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C487" w14:textId="77777777" w:rsidR="00B14C95" w:rsidRPr="00900D4F" w:rsidRDefault="00B14C95" w:rsidP="00B14C95">
      <w:pPr>
        <w:jc w:val="center"/>
        <w:rPr>
          <w:ins w:id="0" w:author="Julie Stenger" w:date="2021-10-04T20:07:00Z"/>
          <w:rFonts w:ascii="Times New Roman" w:hAnsi="Times New Roman"/>
          <w:b/>
        </w:rPr>
      </w:pPr>
      <w:ins w:id="1" w:author="Julie Stenger" w:date="2021-10-04T20:07:00Z">
        <w:r w:rsidRPr="00900D4F">
          <w:rPr>
            <w:rFonts w:ascii="Times New Roman" w:hAnsi="Times New Roman"/>
            <w:b/>
          </w:rPr>
          <w:t xml:space="preserve">RESOLUTION </w:t>
        </w:r>
      </w:ins>
    </w:p>
    <w:p w14:paraId="3D5C1F86" w14:textId="77777777" w:rsidR="00B14C95" w:rsidRPr="00900D4F" w:rsidRDefault="00B14C95" w:rsidP="00B14C95">
      <w:pPr>
        <w:jc w:val="center"/>
        <w:rPr>
          <w:ins w:id="2" w:author="Julie Stenger" w:date="2021-10-04T20:07:00Z"/>
          <w:rFonts w:ascii="Times New Roman" w:hAnsi="Times New Roman"/>
          <w:b/>
        </w:rPr>
      </w:pPr>
      <w:ins w:id="3" w:author="Julie Stenger" w:date="2021-10-04T20:07:00Z">
        <w:r w:rsidRPr="00900D4F">
          <w:rPr>
            <w:rFonts w:ascii="Times New Roman" w:hAnsi="Times New Roman"/>
            <w:b/>
          </w:rPr>
          <w:t xml:space="preserve">OF THE TOWN BOARD </w:t>
        </w:r>
      </w:ins>
    </w:p>
    <w:p w14:paraId="12321F2A" w14:textId="77777777" w:rsidR="00B14C95" w:rsidRDefault="00B14C95" w:rsidP="00B14C95">
      <w:pPr>
        <w:jc w:val="center"/>
        <w:rPr>
          <w:ins w:id="4" w:author="Julie Stenger" w:date="2021-10-04T20:07:00Z"/>
          <w:rFonts w:ascii="Times New Roman" w:hAnsi="Times New Roman"/>
          <w:b/>
        </w:rPr>
      </w:pPr>
      <w:ins w:id="5" w:author="Julie Stenger" w:date="2021-10-04T20:07:00Z">
        <w:r w:rsidRPr="00900D4F">
          <w:rPr>
            <w:rFonts w:ascii="Times New Roman" w:hAnsi="Times New Roman"/>
            <w:b/>
          </w:rPr>
          <w:t>OF THE TOWN OF SKANEATELES</w:t>
        </w:r>
      </w:ins>
    </w:p>
    <w:p w14:paraId="27E24CAD" w14:textId="77777777" w:rsidR="00B14C95" w:rsidRDefault="00B14C95" w:rsidP="00B14C95">
      <w:pPr>
        <w:jc w:val="center"/>
        <w:rPr>
          <w:ins w:id="6" w:author="Julie Stenger" w:date="2021-10-04T20:07:00Z"/>
          <w:rFonts w:ascii="Times New Roman" w:hAnsi="Times New Roman"/>
          <w:b/>
        </w:rPr>
      </w:pPr>
    </w:p>
    <w:p w14:paraId="2FA44817" w14:textId="77777777" w:rsidR="00B14C95" w:rsidRPr="00FB6FC4" w:rsidRDefault="00B14C95" w:rsidP="00B14C95">
      <w:pPr>
        <w:jc w:val="center"/>
        <w:rPr>
          <w:ins w:id="7" w:author="Julie Stenger" w:date="2021-10-04T20:07:00Z"/>
          <w:rFonts w:ascii="Times New Roman" w:hAnsi="Times New Roman"/>
          <w:b/>
        </w:rPr>
      </w:pPr>
      <w:ins w:id="8" w:author="Julie Stenger" w:date="2021-10-04T20:07:00Z">
        <w:r>
          <w:rPr>
            <w:rFonts w:ascii="Times New Roman" w:hAnsi="Times New Roman"/>
            <w:b/>
          </w:rPr>
          <w:t>Proposed Amendments to Section 148-8-9 of the Town Code</w:t>
        </w:r>
      </w:ins>
    </w:p>
    <w:p w14:paraId="4C6E5985" w14:textId="77777777" w:rsidR="00B14C95" w:rsidRPr="00780078" w:rsidRDefault="00B14C95" w:rsidP="00B14C95">
      <w:pPr>
        <w:spacing w:before="240"/>
        <w:rPr>
          <w:ins w:id="9" w:author="Julie Stenger" w:date="2021-10-04T20:07:00Z"/>
          <w:rFonts w:ascii="Times New Roman" w:hAnsi="Times New Roman"/>
        </w:rPr>
      </w:pPr>
      <w:ins w:id="10" w:author="Julie Stenger" w:date="2021-10-04T20:07:00Z">
        <w:r w:rsidRPr="00900D4F">
          <w:rPr>
            <w:rFonts w:ascii="Times New Roman" w:hAnsi="Times New Roman"/>
          </w:rPr>
          <w:tab/>
        </w:r>
        <w:r w:rsidRPr="00645CDB">
          <w:rPr>
            <w:rFonts w:ascii="Times New Roman" w:hAnsi="Times New Roman"/>
            <w:b/>
          </w:rPr>
          <w:t>WHEREAS</w:t>
        </w:r>
        <w:r>
          <w:rPr>
            <w:rFonts w:ascii="Times New Roman" w:hAnsi="Times New Roman"/>
            <w:b/>
          </w:rPr>
          <w:t>,</w:t>
        </w:r>
        <w:r w:rsidRPr="00645CDB">
          <w:rPr>
            <w:rFonts w:ascii="Times New Roman" w:hAnsi="Times New Roman"/>
          </w:rPr>
          <w:t xml:space="preserve"> </w:t>
        </w:r>
        <w:r>
          <w:rPr>
            <w:rFonts w:ascii="Times New Roman" w:hAnsi="Times New Roman"/>
          </w:rPr>
          <w:t xml:space="preserve">Pursuant to Municipal Home Rule Law Section 20(4), </w:t>
        </w:r>
        <w:r w:rsidRPr="00645CDB">
          <w:rPr>
            <w:rFonts w:ascii="Times New Roman" w:hAnsi="Times New Roman"/>
          </w:rPr>
          <w:t xml:space="preserve">Board Member </w:t>
        </w:r>
        <w:r>
          <w:rPr>
            <w:rFonts w:ascii="Times New Roman" w:hAnsi="Times New Roman"/>
          </w:rPr>
          <w:t>Tucker</w:t>
        </w:r>
        <w:r w:rsidRPr="00645CDB">
          <w:rPr>
            <w:rFonts w:ascii="Times New Roman" w:hAnsi="Times New Roman"/>
          </w:rPr>
          <w:t xml:space="preserve"> has introduced for consid</w:t>
        </w:r>
        <w:r>
          <w:rPr>
            <w:rFonts w:ascii="Times New Roman" w:hAnsi="Times New Roman"/>
          </w:rPr>
          <w:t>eration Local Law No. 3 of 2021</w:t>
        </w:r>
        <w:r w:rsidRPr="00645CDB">
          <w:rPr>
            <w:rFonts w:ascii="Times New Roman" w:hAnsi="Times New Roman"/>
          </w:rPr>
          <w:t xml:space="preserve"> entitled </w:t>
        </w:r>
        <w:r>
          <w:rPr>
            <w:rFonts w:ascii="Times New Roman" w:hAnsi="Times New Roman"/>
          </w:rPr>
          <w:t>“</w:t>
        </w:r>
        <w:r w:rsidRPr="006B6FF7">
          <w:rPr>
            <w:rFonts w:ascii="Times New Roman" w:hAnsi="Times New Roman"/>
          </w:rPr>
          <w:t xml:space="preserve">A Local Law </w:t>
        </w:r>
        <w:r>
          <w:rPr>
            <w:rFonts w:ascii="Times New Roman" w:hAnsi="Times New Roman"/>
          </w:rPr>
          <w:t>Amending Chapter 148-8-9 of the Code of the Town of Skaneateles</w:t>
        </w:r>
        <w:r w:rsidRPr="00645CDB">
          <w:rPr>
            <w:rFonts w:ascii="Times New Roman" w:hAnsi="Times New Roman"/>
          </w:rPr>
          <w:t>.</w:t>
        </w:r>
        <w:r>
          <w:rPr>
            <w:rFonts w:ascii="Times New Roman" w:hAnsi="Times New Roman"/>
          </w:rPr>
          <w:t xml:space="preserve">” (the “Proposed Local Law”).  </w:t>
        </w:r>
      </w:ins>
    </w:p>
    <w:p w14:paraId="406D21E0" w14:textId="77777777" w:rsidR="00B14C95" w:rsidRPr="00645CDB" w:rsidRDefault="00B14C95" w:rsidP="00B14C95">
      <w:pPr>
        <w:jc w:val="both"/>
        <w:rPr>
          <w:ins w:id="11" w:author="Julie Stenger" w:date="2021-10-04T20:07:00Z"/>
          <w:rFonts w:ascii="Times New Roman" w:hAnsi="Times New Roman"/>
        </w:rPr>
      </w:pPr>
    </w:p>
    <w:p w14:paraId="35B9710E" w14:textId="77777777" w:rsidR="00B14C95" w:rsidRDefault="00B14C95" w:rsidP="00B14C95">
      <w:pPr>
        <w:ind w:firstLine="720"/>
        <w:rPr>
          <w:ins w:id="12" w:author="Julie Stenger" w:date="2021-10-04T20:07:00Z"/>
          <w:rFonts w:ascii="Times New Roman" w:hAnsi="Times New Roman"/>
        </w:rPr>
      </w:pPr>
      <w:ins w:id="13" w:author="Julie Stenger" w:date="2021-10-04T20:07:00Z">
        <w:r w:rsidRPr="00645CDB">
          <w:rPr>
            <w:rFonts w:ascii="Times New Roman" w:hAnsi="Times New Roman"/>
            <w:b/>
          </w:rPr>
          <w:t xml:space="preserve">WHEREAS, </w:t>
        </w:r>
        <w:r>
          <w:rPr>
            <w:rFonts w:ascii="Times New Roman" w:hAnsi="Times New Roman"/>
          </w:rPr>
          <w:t>the purpose of the Proposed Local Law</w:t>
        </w:r>
        <w:r w:rsidRPr="003D0896">
          <w:rPr>
            <w:rFonts w:ascii="Times New Roman" w:hAnsi="Times New Roman"/>
          </w:rPr>
          <w:t xml:space="preserve"> is to </w:t>
        </w:r>
        <w:r>
          <w:rPr>
            <w:rFonts w:ascii="Times New Roman" w:hAnsi="Times New Roman"/>
          </w:rPr>
          <w:t>amend Chapter 148 of the Code of the Town of Skaneateles, more commonly known as the Zoning Law of the Town of Skaneateles (the “Zoning Law”).</w:t>
        </w:r>
      </w:ins>
    </w:p>
    <w:p w14:paraId="26330865" w14:textId="77777777" w:rsidR="00B14C95" w:rsidRDefault="00B14C95" w:rsidP="00B14C95">
      <w:pPr>
        <w:jc w:val="both"/>
        <w:rPr>
          <w:ins w:id="14" w:author="Julie Stenger" w:date="2021-10-04T20:07:00Z"/>
          <w:rFonts w:ascii="Times New Roman" w:hAnsi="Times New Roman"/>
        </w:rPr>
      </w:pPr>
    </w:p>
    <w:p w14:paraId="0ED5CA29" w14:textId="77777777" w:rsidR="00B14C95" w:rsidRPr="00645CDB" w:rsidRDefault="00B14C95" w:rsidP="00B14C95">
      <w:pPr>
        <w:ind w:firstLine="720"/>
        <w:jc w:val="both"/>
        <w:rPr>
          <w:ins w:id="15" w:author="Julie Stenger" w:date="2021-10-04T20:07:00Z"/>
          <w:rFonts w:ascii="Times New Roman" w:hAnsi="Times New Roman"/>
          <w:b/>
        </w:rPr>
      </w:pPr>
      <w:ins w:id="16" w:author="Julie Stenger" w:date="2021-10-04T20:07:00Z">
        <w:r w:rsidRPr="00780078">
          <w:rPr>
            <w:rFonts w:ascii="Times New Roman" w:hAnsi="Times New Roman"/>
            <w:b/>
          </w:rPr>
          <w:t>WHEREAS</w:t>
        </w:r>
        <w:r>
          <w:rPr>
            <w:rFonts w:ascii="Times New Roman" w:hAnsi="Times New Roman"/>
          </w:rPr>
          <w:t xml:space="preserve">, </w:t>
        </w:r>
        <w:r w:rsidRPr="00645CDB">
          <w:rPr>
            <w:rFonts w:ascii="Times New Roman" w:hAnsi="Times New Roman"/>
          </w:rPr>
          <w:t>the Town Board desires to comply</w:t>
        </w:r>
        <w:r>
          <w:rPr>
            <w:rFonts w:ascii="Times New Roman" w:hAnsi="Times New Roman"/>
          </w:rPr>
          <w:t xml:space="preserve"> with the requirements of </w:t>
        </w:r>
        <w:r w:rsidRPr="00645CDB">
          <w:rPr>
            <w:rFonts w:ascii="Times New Roman" w:hAnsi="Times New Roman"/>
          </w:rPr>
          <w:t>SEQRA and its implementing regulations set forth at 6 NYCRR Part 617</w:t>
        </w:r>
        <w:r>
          <w:rPr>
            <w:rFonts w:ascii="Times New Roman" w:hAnsi="Times New Roman"/>
          </w:rPr>
          <w:t>, and Section 239 of the General Municipal Law, with respect to these proposed amendments to the Zoning Law.</w:t>
        </w:r>
      </w:ins>
    </w:p>
    <w:p w14:paraId="3AB9349A" w14:textId="77777777" w:rsidR="00B14C95" w:rsidRPr="00645CDB" w:rsidRDefault="00B14C95" w:rsidP="00B14C95">
      <w:pPr>
        <w:ind w:firstLine="720"/>
        <w:jc w:val="both"/>
        <w:rPr>
          <w:ins w:id="17" w:author="Julie Stenger" w:date="2021-10-04T20:07:00Z"/>
          <w:rFonts w:ascii="Times New Roman" w:hAnsi="Times New Roman"/>
          <w:b/>
        </w:rPr>
      </w:pPr>
    </w:p>
    <w:p w14:paraId="6E23CA24" w14:textId="77777777" w:rsidR="00B14C95" w:rsidRPr="00645CDB" w:rsidRDefault="00B14C95" w:rsidP="00B14C95">
      <w:pPr>
        <w:ind w:firstLine="720"/>
        <w:jc w:val="both"/>
        <w:rPr>
          <w:ins w:id="18" w:author="Julie Stenger" w:date="2021-10-04T20:07:00Z"/>
          <w:rFonts w:ascii="Times New Roman" w:hAnsi="Times New Roman"/>
        </w:rPr>
      </w:pPr>
      <w:ins w:id="19" w:author="Julie Stenger" w:date="2021-10-04T20:07:00Z">
        <w:r w:rsidRPr="00645CDB">
          <w:rPr>
            <w:rFonts w:ascii="Times New Roman" w:hAnsi="Times New Roman"/>
            <w:b/>
          </w:rPr>
          <w:t>NOW, THEREFORE</w:t>
        </w:r>
        <w:r>
          <w:rPr>
            <w:rFonts w:ascii="Times New Roman" w:hAnsi="Times New Roman"/>
          </w:rPr>
          <w:t xml:space="preserve">, </w:t>
        </w:r>
        <w:r w:rsidRPr="00645CDB">
          <w:rPr>
            <w:rFonts w:ascii="Times New Roman" w:hAnsi="Times New Roman"/>
            <w:b/>
          </w:rPr>
          <w:t>BE IT FURTHER RESOLVED</w:t>
        </w:r>
        <w:r>
          <w:rPr>
            <w:rFonts w:ascii="Times New Roman" w:hAnsi="Times New Roman"/>
          </w:rPr>
          <w:t xml:space="preserve"> that t</w:t>
        </w:r>
        <w:r w:rsidRPr="00DC0EC6">
          <w:rPr>
            <w:rFonts w:ascii="Times New Roman" w:hAnsi="Times New Roman"/>
          </w:rPr>
          <w:t xml:space="preserve">he Town Board hereby declares its status and role as lead agency for purposes of a coordinated review under SEQRA of the </w:t>
        </w:r>
        <w:r>
          <w:rPr>
            <w:rFonts w:ascii="Times New Roman" w:hAnsi="Times New Roman"/>
          </w:rPr>
          <w:t>Local Law.  T</w:t>
        </w:r>
        <w:r w:rsidRPr="00DC0EC6">
          <w:rPr>
            <w:rFonts w:ascii="Times New Roman" w:hAnsi="Times New Roman"/>
          </w:rPr>
          <w:t>he Town Board hereby preliminarily classifies</w:t>
        </w:r>
        <w:r>
          <w:rPr>
            <w:rFonts w:ascii="Times New Roman" w:hAnsi="Times New Roman"/>
          </w:rPr>
          <w:t xml:space="preserve"> the Local Law</w:t>
        </w:r>
        <w:r w:rsidRPr="00DC0EC6">
          <w:rPr>
            <w:rFonts w:ascii="Times New Roman" w:hAnsi="Times New Roman"/>
          </w:rPr>
          <w:t xml:space="preserve"> as </w:t>
        </w:r>
        <w:r>
          <w:rPr>
            <w:rFonts w:ascii="Times New Roman" w:hAnsi="Times New Roman"/>
          </w:rPr>
          <w:t>a Type 1 Action under SEQRA, and t</w:t>
        </w:r>
        <w:r w:rsidRPr="00DC0EC6">
          <w:rPr>
            <w:rFonts w:ascii="Times New Roman" w:hAnsi="Times New Roman"/>
          </w:rPr>
          <w:t>he Town Board hereby directs the Town Clerk to send Part 1 of t</w:t>
        </w:r>
        <w:r>
          <w:rPr>
            <w:rFonts w:ascii="Times New Roman" w:hAnsi="Times New Roman"/>
          </w:rPr>
          <w:t xml:space="preserve">he EAF and the proposed Local Law to all </w:t>
        </w:r>
        <w:r w:rsidRPr="00DC0EC6">
          <w:rPr>
            <w:rFonts w:ascii="Times New Roman" w:hAnsi="Times New Roman"/>
          </w:rPr>
          <w:t>interested agencies to</w:t>
        </w:r>
        <w:r>
          <w:rPr>
            <w:rFonts w:ascii="Times New Roman" w:hAnsi="Times New Roman"/>
          </w:rPr>
          <w:t xml:space="preserve"> request their comments </w:t>
        </w:r>
        <w:proofErr w:type="gramStart"/>
        <w:r>
          <w:rPr>
            <w:rFonts w:ascii="Times New Roman" w:hAnsi="Times New Roman"/>
          </w:rPr>
          <w:t>thereon;</w:t>
        </w:r>
        <w:proofErr w:type="gramEnd"/>
      </w:ins>
    </w:p>
    <w:p w14:paraId="6E0EAAE1" w14:textId="77777777" w:rsidR="00B14C95" w:rsidRPr="00645CDB" w:rsidRDefault="00B14C95" w:rsidP="00B14C95">
      <w:pPr>
        <w:ind w:firstLine="720"/>
        <w:jc w:val="both"/>
        <w:rPr>
          <w:ins w:id="20" w:author="Julie Stenger" w:date="2021-10-04T20:07:00Z"/>
          <w:rFonts w:ascii="Times New Roman" w:hAnsi="Times New Roman"/>
        </w:rPr>
      </w:pPr>
    </w:p>
    <w:p w14:paraId="43BE77D8" w14:textId="77777777" w:rsidR="00B14C95" w:rsidRDefault="00B14C95" w:rsidP="00B14C95">
      <w:pPr>
        <w:ind w:firstLine="720"/>
        <w:jc w:val="both"/>
        <w:rPr>
          <w:ins w:id="21" w:author="Julie Stenger" w:date="2021-10-04T20:07:00Z"/>
          <w:rFonts w:ascii="Times New Roman" w:hAnsi="Times New Roman"/>
        </w:rPr>
      </w:pPr>
      <w:ins w:id="22" w:author="Julie Stenger" w:date="2021-10-04T20:07:00Z">
        <w:r w:rsidRPr="00645CDB">
          <w:rPr>
            <w:rFonts w:ascii="Times New Roman" w:hAnsi="Times New Roman"/>
            <w:b/>
          </w:rPr>
          <w:t>BE IT FURTHER RESOLVED</w:t>
        </w:r>
        <w:r w:rsidRPr="00645CDB">
          <w:rPr>
            <w:rFonts w:ascii="Times New Roman" w:hAnsi="Times New Roman"/>
          </w:rPr>
          <w:t xml:space="preserve"> that the Town Clerk shall refer the Local Law to </w:t>
        </w:r>
        <w:r>
          <w:rPr>
            <w:rFonts w:ascii="Times New Roman" w:hAnsi="Times New Roman"/>
          </w:rPr>
          <w:t xml:space="preserve">Onondaga </w:t>
        </w:r>
        <w:r w:rsidRPr="00645CDB">
          <w:rPr>
            <w:rFonts w:ascii="Times New Roman" w:hAnsi="Times New Roman"/>
          </w:rPr>
          <w:t xml:space="preserve">County Planning for its review pursuant to General Municipal Law Section </w:t>
        </w:r>
        <w:proofErr w:type="gramStart"/>
        <w:r w:rsidRPr="00645CDB">
          <w:rPr>
            <w:rFonts w:ascii="Times New Roman" w:hAnsi="Times New Roman"/>
          </w:rPr>
          <w:t>239;</w:t>
        </w:r>
        <w:proofErr w:type="gramEnd"/>
        <w:r w:rsidRPr="00645CDB">
          <w:rPr>
            <w:rFonts w:ascii="Times New Roman" w:hAnsi="Times New Roman"/>
          </w:rPr>
          <w:t xml:space="preserve"> </w:t>
        </w:r>
      </w:ins>
    </w:p>
    <w:p w14:paraId="7D0867EA" w14:textId="77777777" w:rsidR="00B14C95" w:rsidRDefault="00B14C95" w:rsidP="00B14C95">
      <w:pPr>
        <w:ind w:firstLine="720"/>
        <w:jc w:val="both"/>
        <w:rPr>
          <w:ins w:id="23" w:author="Julie Stenger" w:date="2021-10-04T20:07:00Z"/>
          <w:rFonts w:ascii="Times New Roman" w:hAnsi="Times New Roman"/>
        </w:rPr>
      </w:pPr>
    </w:p>
    <w:p w14:paraId="46878307" w14:textId="77777777" w:rsidR="00B14C95" w:rsidRDefault="00B14C95" w:rsidP="00B14C95">
      <w:pPr>
        <w:ind w:firstLine="720"/>
        <w:jc w:val="both"/>
        <w:rPr>
          <w:ins w:id="24" w:author="Julie Stenger" w:date="2021-10-04T20:07:00Z"/>
          <w:rFonts w:ascii="Times New Roman" w:hAnsi="Times New Roman"/>
        </w:rPr>
      </w:pPr>
      <w:ins w:id="25" w:author="Julie Stenger" w:date="2021-10-04T20:07:00Z">
        <w:r w:rsidRPr="00645CDB">
          <w:rPr>
            <w:rFonts w:ascii="Times New Roman" w:hAnsi="Times New Roman"/>
            <w:b/>
          </w:rPr>
          <w:t>BE IT FURTHER RESOLVED</w:t>
        </w:r>
        <w:r w:rsidRPr="00645CDB">
          <w:rPr>
            <w:rFonts w:ascii="Times New Roman" w:hAnsi="Times New Roman"/>
          </w:rPr>
          <w:t xml:space="preserve"> that the Town Clerk shall refer the Local Law to </w:t>
        </w:r>
        <w:r>
          <w:rPr>
            <w:rFonts w:ascii="Times New Roman" w:hAnsi="Times New Roman"/>
          </w:rPr>
          <w:t>the Town of Skaneateles</w:t>
        </w:r>
        <w:r w:rsidRPr="00645CDB">
          <w:rPr>
            <w:rFonts w:ascii="Times New Roman" w:hAnsi="Times New Roman"/>
          </w:rPr>
          <w:t xml:space="preserve"> Planning </w:t>
        </w:r>
        <w:r>
          <w:rPr>
            <w:rFonts w:ascii="Times New Roman" w:hAnsi="Times New Roman"/>
          </w:rPr>
          <w:t xml:space="preserve">Board </w:t>
        </w:r>
        <w:r w:rsidRPr="00645CDB">
          <w:rPr>
            <w:rFonts w:ascii="Times New Roman" w:hAnsi="Times New Roman"/>
          </w:rPr>
          <w:t xml:space="preserve">for its review </w:t>
        </w:r>
        <w:r>
          <w:rPr>
            <w:rFonts w:ascii="Times New Roman" w:hAnsi="Times New Roman"/>
          </w:rPr>
          <w:t xml:space="preserve">and report </w:t>
        </w:r>
        <w:r w:rsidRPr="00645CDB">
          <w:rPr>
            <w:rFonts w:ascii="Times New Roman" w:hAnsi="Times New Roman"/>
          </w:rPr>
          <w:t xml:space="preserve">pursuant to </w:t>
        </w:r>
        <w:r>
          <w:rPr>
            <w:rFonts w:ascii="Times New Roman" w:hAnsi="Times New Roman"/>
          </w:rPr>
          <w:t xml:space="preserve">Section 148-10-11 of the Zoning Law, no later than thirty (30) days from the date of this resolution; </w:t>
        </w:r>
        <w:r w:rsidRPr="00645CDB">
          <w:rPr>
            <w:rFonts w:ascii="Times New Roman" w:hAnsi="Times New Roman"/>
          </w:rPr>
          <w:t>and</w:t>
        </w:r>
      </w:ins>
    </w:p>
    <w:p w14:paraId="57BA89AB" w14:textId="77777777" w:rsidR="00B14C95" w:rsidRDefault="00B14C95" w:rsidP="00B14C95">
      <w:pPr>
        <w:ind w:firstLine="720"/>
        <w:jc w:val="both"/>
        <w:rPr>
          <w:ins w:id="26" w:author="Julie Stenger" w:date="2021-10-04T20:07:00Z"/>
          <w:rFonts w:ascii="Times New Roman" w:hAnsi="Times New Roman"/>
        </w:rPr>
      </w:pPr>
    </w:p>
    <w:p w14:paraId="2A405511" w14:textId="77777777" w:rsidR="00B14C95" w:rsidRPr="005848B1" w:rsidRDefault="00B14C95" w:rsidP="00B14C95">
      <w:pPr>
        <w:ind w:firstLine="720"/>
        <w:jc w:val="both"/>
        <w:rPr>
          <w:ins w:id="27" w:author="Julie Stenger" w:date="2021-10-04T20:07:00Z"/>
          <w:rFonts w:ascii="Times New Roman" w:hAnsi="Times New Roman"/>
          <w:bCs/>
        </w:rPr>
      </w:pPr>
      <w:ins w:id="28" w:author="Julie Stenger" w:date="2021-10-04T20:07:00Z">
        <w:r w:rsidRPr="00645CDB">
          <w:rPr>
            <w:rFonts w:ascii="Times New Roman" w:hAnsi="Times New Roman"/>
            <w:b/>
          </w:rPr>
          <w:t>BE IT FURTHER RESOLVED</w:t>
        </w:r>
        <w:r>
          <w:rPr>
            <w:rFonts w:ascii="Times New Roman" w:hAnsi="Times New Roman"/>
            <w:b/>
          </w:rPr>
          <w:t xml:space="preserve"> </w:t>
        </w:r>
        <w:r>
          <w:rPr>
            <w:rFonts w:ascii="Times New Roman" w:hAnsi="Times New Roman"/>
            <w:bCs/>
          </w:rPr>
          <w:t xml:space="preserve">that the Town Board shall hold a public hearing to received comments about the proposed amendments on </w:t>
        </w:r>
        <w:proofErr w:type="gramStart"/>
        <w:r>
          <w:rPr>
            <w:rFonts w:ascii="Times New Roman" w:hAnsi="Times New Roman"/>
            <w:bCs/>
          </w:rPr>
          <w:t>October,</w:t>
        </w:r>
        <w:proofErr w:type="gramEnd"/>
        <w:r>
          <w:rPr>
            <w:rFonts w:ascii="Times New Roman" w:hAnsi="Times New Roman"/>
            <w:bCs/>
          </w:rPr>
          <w:t xml:space="preserve"> 18 2021 at 7:00 pm.  </w:t>
        </w:r>
      </w:ins>
    </w:p>
    <w:p w14:paraId="010C2EE4" w14:textId="77777777" w:rsidR="00B14C95" w:rsidRPr="00645CDB" w:rsidRDefault="00B14C95" w:rsidP="00B14C95">
      <w:pPr>
        <w:jc w:val="both"/>
        <w:rPr>
          <w:ins w:id="29" w:author="Julie Stenger" w:date="2021-10-04T20:07:00Z"/>
          <w:rFonts w:ascii="Times New Roman" w:hAnsi="Times New Roman"/>
          <w:color w:val="000000"/>
          <w:kern w:val="28"/>
        </w:rPr>
      </w:pPr>
    </w:p>
    <w:p w14:paraId="4B6F9FC4" w14:textId="77777777" w:rsidR="00B14C95" w:rsidRPr="00D4296F" w:rsidRDefault="00B14C95" w:rsidP="00B14C95">
      <w:pPr>
        <w:jc w:val="both"/>
        <w:rPr>
          <w:ins w:id="30" w:author="Julie Stenger" w:date="2021-10-04T20:07:00Z"/>
          <w:rFonts w:ascii="Times New Roman" w:hAnsi="Times New Roman"/>
        </w:rPr>
      </w:pPr>
      <w:ins w:id="31" w:author="Julie Stenger" w:date="2021-10-04T20:07:00Z">
        <w:r w:rsidRPr="00D4296F">
          <w:rPr>
            <w:rFonts w:ascii="Times New Roman" w:hAnsi="Times New Roman"/>
          </w:rPr>
          <w:t xml:space="preserve">The adoption of the foregoing Resolution was moved by </w:t>
        </w:r>
        <w:r>
          <w:rPr>
            <w:rFonts w:ascii="Times New Roman" w:hAnsi="Times New Roman"/>
          </w:rPr>
          <w:t>Councilor Tucker</w:t>
        </w:r>
        <w:r w:rsidRPr="00D4296F">
          <w:rPr>
            <w:rFonts w:ascii="Times New Roman" w:hAnsi="Times New Roman"/>
          </w:rPr>
          <w:t xml:space="preserve">, seconded by </w:t>
        </w:r>
        <w:r>
          <w:rPr>
            <w:rFonts w:ascii="Times New Roman" w:hAnsi="Times New Roman"/>
          </w:rPr>
          <w:t>Councilor McCormack</w:t>
        </w:r>
        <w:r w:rsidRPr="00D4296F">
          <w:rPr>
            <w:rFonts w:ascii="Times New Roman" w:hAnsi="Times New Roman"/>
          </w:rPr>
          <w:t>, and duly put to vote, which resulted as follows:</w:t>
        </w:r>
      </w:ins>
    </w:p>
    <w:p w14:paraId="1451123A" w14:textId="77777777" w:rsidR="00B14C95" w:rsidRPr="00D4296F" w:rsidRDefault="00B14C95" w:rsidP="00B14C95">
      <w:pPr>
        <w:jc w:val="both"/>
        <w:rPr>
          <w:ins w:id="32" w:author="Julie Stenger" w:date="2021-10-04T20:07:00Z"/>
          <w:rFonts w:ascii="Times New Roman" w:hAnsi="Times New Roman"/>
        </w:rPr>
      </w:pPr>
    </w:p>
    <w:tbl>
      <w:tblPr>
        <w:tblW w:w="0" w:type="auto"/>
        <w:tblInd w:w="1668" w:type="dxa"/>
        <w:tblLayout w:type="fixed"/>
        <w:tblCellMar>
          <w:left w:w="0" w:type="dxa"/>
          <w:right w:w="0" w:type="dxa"/>
        </w:tblCellMar>
        <w:tblLook w:val="0000" w:firstRow="0" w:lastRow="0" w:firstColumn="0" w:lastColumn="0" w:noHBand="0" w:noVBand="0"/>
      </w:tblPr>
      <w:tblGrid>
        <w:gridCol w:w="3480"/>
        <w:gridCol w:w="1680"/>
        <w:gridCol w:w="1800"/>
      </w:tblGrid>
      <w:tr w:rsidR="00B14C95" w:rsidRPr="00D4296F" w14:paraId="7D4F74EC" w14:textId="77777777" w:rsidTr="004A2C81">
        <w:trPr>
          <w:cantSplit/>
          <w:ins w:id="33" w:author="Julie Stenger" w:date="2021-10-04T20:07:00Z"/>
        </w:trPr>
        <w:tc>
          <w:tcPr>
            <w:tcW w:w="3480" w:type="dxa"/>
            <w:tcBorders>
              <w:top w:val="nil"/>
              <w:left w:val="nil"/>
              <w:bottom w:val="nil"/>
              <w:right w:val="nil"/>
            </w:tcBorders>
          </w:tcPr>
          <w:p w14:paraId="0534E8DB" w14:textId="77777777" w:rsidR="00B14C95" w:rsidRPr="00D4296F" w:rsidRDefault="00B14C95" w:rsidP="004A2C81">
            <w:pPr>
              <w:jc w:val="both"/>
              <w:rPr>
                <w:ins w:id="34" w:author="Julie Stenger" w:date="2021-10-04T20:07:00Z"/>
                <w:rFonts w:ascii="Times New Roman" w:hAnsi="Times New Roman"/>
              </w:rPr>
            </w:pPr>
            <w:ins w:id="35" w:author="Julie Stenger" w:date="2021-10-04T20:07:00Z">
              <w:r>
                <w:rPr>
                  <w:rFonts w:ascii="Times New Roman" w:hAnsi="Times New Roman"/>
                </w:rPr>
                <w:t>Janet Aaron</w:t>
              </w:r>
            </w:ins>
          </w:p>
        </w:tc>
        <w:tc>
          <w:tcPr>
            <w:tcW w:w="1680" w:type="dxa"/>
            <w:tcBorders>
              <w:top w:val="nil"/>
              <w:left w:val="nil"/>
              <w:bottom w:val="nil"/>
              <w:right w:val="nil"/>
            </w:tcBorders>
          </w:tcPr>
          <w:p w14:paraId="59D5CC5C" w14:textId="77777777" w:rsidR="00B14C95" w:rsidRPr="00D4296F" w:rsidRDefault="00B14C95" w:rsidP="004A2C81">
            <w:pPr>
              <w:jc w:val="both"/>
              <w:rPr>
                <w:ins w:id="36" w:author="Julie Stenger" w:date="2021-10-04T20:07:00Z"/>
                <w:rFonts w:ascii="Times New Roman" w:hAnsi="Times New Roman"/>
              </w:rPr>
            </w:pPr>
            <w:ins w:id="37" w:author="Julie Stenger" w:date="2021-10-04T20:07:00Z">
              <w:r w:rsidRPr="00D4296F">
                <w:rPr>
                  <w:rFonts w:ascii="Times New Roman" w:hAnsi="Times New Roman"/>
                </w:rPr>
                <w:t>Voting</w:t>
              </w:r>
            </w:ins>
          </w:p>
        </w:tc>
        <w:tc>
          <w:tcPr>
            <w:tcW w:w="1800" w:type="dxa"/>
            <w:tcBorders>
              <w:top w:val="nil"/>
              <w:left w:val="nil"/>
              <w:bottom w:val="nil"/>
              <w:right w:val="nil"/>
            </w:tcBorders>
          </w:tcPr>
          <w:p w14:paraId="7A0DC51A" w14:textId="77777777" w:rsidR="00B14C95" w:rsidRPr="00D4296F" w:rsidRDefault="00B14C95" w:rsidP="004A2C81">
            <w:pPr>
              <w:jc w:val="both"/>
              <w:rPr>
                <w:ins w:id="38" w:author="Julie Stenger" w:date="2021-10-04T20:07:00Z"/>
                <w:rFonts w:ascii="Times New Roman" w:hAnsi="Times New Roman"/>
              </w:rPr>
            </w:pPr>
            <w:ins w:id="39" w:author="Julie Stenger" w:date="2021-10-04T20:07:00Z">
              <w:r w:rsidRPr="00D4296F">
                <w:rPr>
                  <w:rFonts w:ascii="Times New Roman" w:hAnsi="Times New Roman"/>
                </w:rPr>
                <w:t>Aye</w:t>
              </w:r>
            </w:ins>
          </w:p>
        </w:tc>
      </w:tr>
      <w:tr w:rsidR="00B14C95" w:rsidRPr="00D4296F" w14:paraId="7486E67E" w14:textId="77777777" w:rsidTr="004A2C81">
        <w:trPr>
          <w:cantSplit/>
          <w:ins w:id="40" w:author="Julie Stenger" w:date="2021-10-04T20:07:00Z"/>
        </w:trPr>
        <w:tc>
          <w:tcPr>
            <w:tcW w:w="3480" w:type="dxa"/>
            <w:tcBorders>
              <w:top w:val="nil"/>
              <w:left w:val="nil"/>
              <w:bottom w:val="nil"/>
              <w:right w:val="nil"/>
            </w:tcBorders>
          </w:tcPr>
          <w:p w14:paraId="6C4572F3" w14:textId="77777777" w:rsidR="00B14C95" w:rsidRPr="00D4296F" w:rsidRDefault="00B14C95" w:rsidP="004A2C81">
            <w:pPr>
              <w:jc w:val="both"/>
              <w:rPr>
                <w:ins w:id="41" w:author="Julie Stenger" w:date="2021-10-04T20:07:00Z"/>
                <w:rFonts w:ascii="Times New Roman" w:hAnsi="Times New Roman"/>
              </w:rPr>
            </w:pPr>
            <w:ins w:id="42" w:author="Julie Stenger" w:date="2021-10-04T20:07:00Z">
              <w:r>
                <w:rPr>
                  <w:rFonts w:ascii="Times New Roman" w:hAnsi="Times New Roman"/>
                </w:rPr>
                <w:t>Courtney Alexander</w:t>
              </w:r>
            </w:ins>
          </w:p>
        </w:tc>
        <w:tc>
          <w:tcPr>
            <w:tcW w:w="1680" w:type="dxa"/>
            <w:tcBorders>
              <w:top w:val="nil"/>
              <w:left w:val="nil"/>
              <w:bottom w:val="nil"/>
              <w:right w:val="nil"/>
            </w:tcBorders>
          </w:tcPr>
          <w:p w14:paraId="3F57BFCD" w14:textId="77777777" w:rsidR="00B14C95" w:rsidRPr="00D4296F" w:rsidRDefault="00B14C95" w:rsidP="004A2C81">
            <w:pPr>
              <w:jc w:val="both"/>
              <w:rPr>
                <w:ins w:id="43" w:author="Julie Stenger" w:date="2021-10-04T20:07:00Z"/>
                <w:rFonts w:ascii="Times New Roman" w:hAnsi="Times New Roman"/>
              </w:rPr>
            </w:pPr>
            <w:ins w:id="44" w:author="Julie Stenger" w:date="2021-10-04T20:07:00Z">
              <w:r w:rsidRPr="00D4296F">
                <w:rPr>
                  <w:rFonts w:ascii="Times New Roman" w:hAnsi="Times New Roman"/>
                </w:rPr>
                <w:t>Voting</w:t>
              </w:r>
            </w:ins>
          </w:p>
        </w:tc>
        <w:tc>
          <w:tcPr>
            <w:tcW w:w="1800" w:type="dxa"/>
            <w:tcBorders>
              <w:top w:val="nil"/>
              <w:left w:val="nil"/>
              <w:bottom w:val="nil"/>
              <w:right w:val="nil"/>
            </w:tcBorders>
          </w:tcPr>
          <w:p w14:paraId="2465E820" w14:textId="77777777" w:rsidR="00B14C95" w:rsidRPr="00D4296F" w:rsidRDefault="00B14C95" w:rsidP="004A2C81">
            <w:pPr>
              <w:jc w:val="both"/>
              <w:rPr>
                <w:ins w:id="45" w:author="Julie Stenger" w:date="2021-10-04T20:07:00Z"/>
                <w:rFonts w:ascii="Times New Roman" w:hAnsi="Times New Roman"/>
              </w:rPr>
            </w:pPr>
            <w:ins w:id="46" w:author="Julie Stenger" w:date="2021-10-04T20:07:00Z">
              <w:r w:rsidRPr="00D4296F">
                <w:rPr>
                  <w:rFonts w:ascii="Times New Roman" w:hAnsi="Times New Roman"/>
                </w:rPr>
                <w:t>Aye</w:t>
              </w:r>
            </w:ins>
          </w:p>
        </w:tc>
      </w:tr>
      <w:tr w:rsidR="00B14C95" w:rsidRPr="00D4296F" w14:paraId="24421A4C" w14:textId="77777777" w:rsidTr="004A2C81">
        <w:trPr>
          <w:cantSplit/>
          <w:ins w:id="47" w:author="Julie Stenger" w:date="2021-10-04T20:07:00Z"/>
        </w:trPr>
        <w:tc>
          <w:tcPr>
            <w:tcW w:w="3480" w:type="dxa"/>
            <w:tcBorders>
              <w:top w:val="nil"/>
              <w:left w:val="nil"/>
              <w:bottom w:val="nil"/>
              <w:right w:val="nil"/>
            </w:tcBorders>
          </w:tcPr>
          <w:p w14:paraId="76456BED" w14:textId="77777777" w:rsidR="00B14C95" w:rsidRPr="00D4296F" w:rsidRDefault="00B14C95" w:rsidP="004A2C81">
            <w:pPr>
              <w:jc w:val="both"/>
              <w:rPr>
                <w:ins w:id="48" w:author="Julie Stenger" w:date="2021-10-04T20:07:00Z"/>
                <w:rFonts w:ascii="Times New Roman" w:hAnsi="Times New Roman"/>
              </w:rPr>
            </w:pPr>
            <w:ins w:id="49" w:author="Julie Stenger" w:date="2021-10-04T20:07:00Z">
              <w:r>
                <w:rPr>
                  <w:rFonts w:ascii="Times New Roman" w:hAnsi="Times New Roman"/>
                </w:rPr>
                <w:t>Chris Legg</w:t>
              </w:r>
            </w:ins>
          </w:p>
        </w:tc>
        <w:tc>
          <w:tcPr>
            <w:tcW w:w="1680" w:type="dxa"/>
            <w:tcBorders>
              <w:top w:val="nil"/>
              <w:left w:val="nil"/>
              <w:bottom w:val="nil"/>
              <w:right w:val="nil"/>
            </w:tcBorders>
          </w:tcPr>
          <w:p w14:paraId="604A628D" w14:textId="77777777" w:rsidR="00B14C95" w:rsidRPr="00D4296F" w:rsidRDefault="00B14C95" w:rsidP="004A2C81">
            <w:pPr>
              <w:jc w:val="both"/>
              <w:rPr>
                <w:ins w:id="50" w:author="Julie Stenger" w:date="2021-10-04T20:07:00Z"/>
                <w:rFonts w:ascii="Times New Roman" w:hAnsi="Times New Roman"/>
              </w:rPr>
            </w:pPr>
            <w:ins w:id="51" w:author="Julie Stenger" w:date="2021-10-04T20:07:00Z">
              <w:r w:rsidRPr="00D4296F">
                <w:rPr>
                  <w:rFonts w:ascii="Times New Roman" w:hAnsi="Times New Roman"/>
                </w:rPr>
                <w:t>Voting</w:t>
              </w:r>
            </w:ins>
          </w:p>
        </w:tc>
        <w:tc>
          <w:tcPr>
            <w:tcW w:w="1800" w:type="dxa"/>
            <w:tcBorders>
              <w:top w:val="nil"/>
              <w:left w:val="nil"/>
              <w:bottom w:val="nil"/>
              <w:right w:val="nil"/>
            </w:tcBorders>
          </w:tcPr>
          <w:p w14:paraId="20B39404" w14:textId="77777777" w:rsidR="00B14C95" w:rsidRPr="00D4296F" w:rsidRDefault="00B14C95" w:rsidP="004A2C81">
            <w:pPr>
              <w:jc w:val="both"/>
              <w:rPr>
                <w:ins w:id="52" w:author="Julie Stenger" w:date="2021-10-04T20:07:00Z"/>
                <w:rFonts w:ascii="Times New Roman" w:hAnsi="Times New Roman"/>
              </w:rPr>
            </w:pPr>
            <w:ins w:id="53" w:author="Julie Stenger" w:date="2021-10-04T20:07:00Z">
              <w:r w:rsidRPr="00D4296F">
                <w:rPr>
                  <w:rFonts w:ascii="Times New Roman" w:hAnsi="Times New Roman"/>
                </w:rPr>
                <w:t>Aye</w:t>
              </w:r>
            </w:ins>
          </w:p>
        </w:tc>
      </w:tr>
      <w:tr w:rsidR="00B14C95" w:rsidRPr="00D4296F" w14:paraId="705D0C20" w14:textId="77777777" w:rsidTr="004A2C81">
        <w:trPr>
          <w:cantSplit/>
          <w:ins w:id="54" w:author="Julie Stenger" w:date="2021-10-04T20:07:00Z"/>
        </w:trPr>
        <w:tc>
          <w:tcPr>
            <w:tcW w:w="3480" w:type="dxa"/>
            <w:tcBorders>
              <w:top w:val="nil"/>
              <w:left w:val="nil"/>
              <w:bottom w:val="nil"/>
              <w:right w:val="nil"/>
            </w:tcBorders>
          </w:tcPr>
          <w:p w14:paraId="16F79BF8" w14:textId="77777777" w:rsidR="00B14C95" w:rsidRPr="00D4296F" w:rsidRDefault="00B14C95" w:rsidP="004A2C81">
            <w:pPr>
              <w:jc w:val="both"/>
              <w:rPr>
                <w:ins w:id="55" w:author="Julie Stenger" w:date="2021-10-04T20:07:00Z"/>
                <w:rFonts w:ascii="Times New Roman" w:hAnsi="Times New Roman"/>
              </w:rPr>
            </w:pPr>
            <w:ins w:id="56" w:author="Julie Stenger" w:date="2021-10-04T20:07:00Z">
              <w:r w:rsidRPr="00DC0EC6">
                <w:rPr>
                  <w:rFonts w:ascii="Times New Roman" w:hAnsi="Times New Roman"/>
                </w:rPr>
                <w:t>Kevin McCormack</w:t>
              </w:r>
            </w:ins>
          </w:p>
        </w:tc>
        <w:tc>
          <w:tcPr>
            <w:tcW w:w="1680" w:type="dxa"/>
            <w:tcBorders>
              <w:top w:val="nil"/>
              <w:left w:val="nil"/>
              <w:bottom w:val="nil"/>
              <w:right w:val="nil"/>
            </w:tcBorders>
          </w:tcPr>
          <w:p w14:paraId="34274213" w14:textId="77777777" w:rsidR="00B14C95" w:rsidRPr="00D4296F" w:rsidRDefault="00B14C95" w:rsidP="004A2C81">
            <w:pPr>
              <w:jc w:val="both"/>
              <w:rPr>
                <w:ins w:id="57" w:author="Julie Stenger" w:date="2021-10-04T20:07:00Z"/>
                <w:rFonts w:ascii="Times New Roman" w:hAnsi="Times New Roman"/>
              </w:rPr>
            </w:pPr>
            <w:ins w:id="58" w:author="Julie Stenger" w:date="2021-10-04T20:07:00Z">
              <w:r w:rsidRPr="00D4296F">
                <w:rPr>
                  <w:rFonts w:ascii="Times New Roman" w:hAnsi="Times New Roman"/>
                </w:rPr>
                <w:t>Voting</w:t>
              </w:r>
            </w:ins>
          </w:p>
        </w:tc>
        <w:tc>
          <w:tcPr>
            <w:tcW w:w="1800" w:type="dxa"/>
            <w:tcBorders>
              <w:top w:val="nil"/>
              <w:left w:val="nil"/>
              <w:bottom w:val="nil"/>
              <w:right w:val="nil"/>
            </w:tcBorders>
          </w:tcPr>
          <w:p w14:paraId="611EA998" w14:textId="77777777" w:rsidR="00B14C95" w:rsidRPr="00D4296F" w:rsidRDefault="00B14C95" w:rsidP="004A2C81">
            <w:pPr>
              <w:jc w:val="both"/>
              <w:rPr>
                <w:ins w:id="59" w:author="Julie Stenger" w:date="2021-10-04T20:07:00Z"/>
                <w:rFonts w:ascii="Times New Roman" w:hAnsi="Times New Roman"/>
              </w:rPr>
            </w:pPr>
            <w:ins w:id="60" w:author="Julie Stenger" w:date="2021-10-04T20:07:00Z">
              <w:r w:rsidRPr="00D4296F">
                <w:rPr>
                  <w:rFonts w:ascii="Times New Roman" w:hAnsi="Times New Roman"/>
                </w:rPr>
                <w:t>Aye</w:t>
              </w:r>
            </w:ins>
          </w:p>
        </w:tc>
      </w:tr>
      <w:tr w:rsidR="00B14C95" w:rsidRPr="00D4296F" w14:paraId="0240D8E1" w14:textId="77777777" w:rsidTr="004A2C81">
        <w:trPr>
          <w:cantSplit/>
          <w:ins w:id="61" w:author="Julie Stenger" w:date="2021-10-04T20:07:00Z"/>
        </w:trPr>
        <w:tc>
          <w:tcPr>
            <w:tcW w:w="3480" w:type="dxa"/>
            <w:tcBorders>
              <w:top w:val="nil"/>
              <w:left w:val="nil"/>
              <w:bottom w:val="nil"/>
              <w:right w:val="nil"/>
            </w:tcBorders>
          </w:tcPr>
          <w:p w14:paraId="3CA714A5" w14:textId="77777777" w:rsidR="00B14C95" w:rsidRPr="00D4296F" w:rsidRDefault="00B14C95" w:rsidP="004A2C81">
            <w:pPr>
              <w:jc w:val="both"/>
              <w:rPr>
                <w:ins w:id="62" w:author="Julie Stenger" w:date="2021-10-04T20:07:00Z"/>
                <w:rFonts w:ascii="Times New Roman" w:hAnsi="Times New Roman"/>
              </w:rPr>
            </w:pPr>
            <w:ins w:id="63" w:author="Julie Stenger" w:date="2021-10-04T20:07:00Z">
              <w:r>
                <w:rPr>
                  <w:rFonts w:ascii="Times New Roman" w:hAnsi="Times New Roman"/>
                </w:rPr>
                <w:t>Mark Tucker</w:t>
              </w:r>
            </w:ins>
          </w:p>
        </w:tc>
        <w:tc>
          <w:tcPr>
            <w:tcW w:w="1680" w:type="dxa"/>
            <w:tcBorders>
              <w:top w:val="nil"/>
              <w:left w:val="nil"/>
              <w:bottom w:val="nil"/>
              <w:right w:val="nil"/>
            </w:tcBorders>
          </w:tcPr>
          <w:p w14:paraId="70CFE2DE" w14:textId="77777777" w:rsidR="00B14C95" w:rsidRPr="00D4296F" w:rsidRDefault="00B14C95" w:rsidP="004A2C81">
            <w:pPr>
              <w:jc w:val="both"/>
              <w:rPr>
                <w:ins w:id="64" w:author="Julie Stenger" w:date="2021-10-04T20:07:00Z"/>
                <w:rFonts w:ascii="Times New Roman" w:hAnsi="Times New Roman"/>
              </w:rPr>
            </w:pPr>
            <w:ins w:id="65" w:author="Julie Stenger" w:date="2021-10-04T20:07:00Z">
              <w:r w:rsidRPr="00D4296F">
                <w:rPr>
                  <w:rFonts w:ascii="Times New Roman" w:hAnsi="Times New Roman"/>
                </w:rPr>
                <w:t>Voting</w:t>
              </w:r>
            </w:ins>
          </w:p>
        </w:tc>
        <w:tc>
          <w:tcPr>
            <w:tcW w:w="1800" w:type="dxa"/>
            <w:tcBorders>
              <w:top w:val="nil"/>
              <w:left w:val="nil"/>
              <w:bottom w:val="nil"/>
              <w:right w:val="nil"/>
            </w:tcBorders>
          </w:tcPr>
          <w:p w14:paraId="723F522F" w14:textId="77777777" w:rsidR="00B14C95" w:rsidRPr="00D4296F" w:rsidRDefault="00B14C95" w:rsidP="004A2C81">
            <w:pPr>
              <w:jc w:val="both"/>
              <w:rPr>
                <w:ins w:id="66" w:author="Julie Stenger" w:date="2021-10-04T20:07:00Z"/>
                <w:rFonts w:ascii="Times New Roman" w:hAnsi="Times New Roman"/>
              </w:rPr>
            </w:pPr>
            <w:ins w:id="67" w:author="Julie Stenger" w:date="2021-10-04T20:07:00Z">
              <w:r w:rsidRPr="00D4296F">
                <w:rPr>
                  <w:rFonts w:ascii="Times New Roman" w:hAnsi="Times New Roman"/>
                </w:rPr>
                <w:t>Ay</w:t>
              </w:r>
              <w:r>
                <w:rPr>
                  <w:rFonts w:ascii="Times New Roman" w:hAnsi="Times New Roman"/>
                </w:rPr>
                <w:t>e</w:t>
              </w:r>
            </w:ins>
          </w:p>
        </w:tc>
      </w:tr>
    </w:tbl>
    <w:p w14:paraId="0CCCD056" w14:textId="77777777" w:rsidR="00B14C95" w:rsidRPr="00D4296F" w:rsidRDefault="00B14C95" w:rsidP="00B14C95">
      <w:pPr>
        <w:jc w:val="both"/>
        <w:rPr>
          <w:ins w:id="68" w:author="Julie Stenger" w:date="2021-10-04T20:07:00Z"/>
          <w:rFonts w:ascii="Times New Roman" w:hAnsi="Times New Roman"/>
        </w:rPr>
      </w:pPr>
    </w:p>
    <w:p w14:paraId="2861273F" w14:textId="77777777" w:rsidR="00B14C95" w:rsidRPr="00D4296F" w:rsidRDefault="00B14C95" w:rsidP="00B14C95">
      <w:pPr>
        <w:jc w:val="both"/>
        <w:rPr>
          <w:ins w:id="69" w:author="Julie Stenger" w:date="2021-10-04T20:07:00Z"/>
          <w:rFonts w:ascii="Times New Roman" w:hAnsi="Times New Roman"/>
        </w:rPr>
      </w:pPr>
      <w:ins w:id="70" w:author="Julie Stenger" w:date="2021-10-04T20:07:00Z">
        <w:r w:rsidRPr="00D4296F">
          <w:rPr>
            <w:rFonts w:ascii="Times New Roman" w:hAnsi="Times New Roman"/>
          </w:rPr>
          <w:t>The resolution was thereupon declared duly adopted.</w:t>
        </w:r>
      </w:ins>
    </w:p>
    <w:p w14:paraId="322B689B" w14:textId="77777777" w:rsidR="00B14C95" w:rsidRDefault="00B14C95" w:rsidP="00B14C95">
      <w:pPr>
        <w:tabs>
          <w:tab w:val="left" w:pos="1800"/>
          <w:tab w:val="left" w:pos="6120"/>
        </w:tabs>
        <w:rPr>
          <w:ins w:id="71" w:author="Julie Stenger" w:date="2021-10-04T20:07:00Z"/>
          <w:rFonts w:ascii="Times New Roman" w:hAnsi="Times New Roman"/>
        </w:rPr>
      </w:pPr>
    </w:p>
    <w:p w14:paraId="4658CCE6" w14:textId="77777777" w:rsidR="00B14C95" w:rsidRPr="00645CDB" w:rsidRDefault="00B14C95" w:rsidP="00B14C95">
      <w:pPr>
        <w:tabs>
          <w:tab w:val="left" w:pos="1800"/>
          <w:tab w:val="left" w:pos="6120"/>
        </w:tabs>
        <w:rPr>
          <w:ins w:id="72" w:author="Julie Stenger" w:date="2021-10-04T20:07:00Z"/>
          <w:rFonts w:ascii="Times New Roman" w:hAnsi="Times New Roman"/>
        </w:rPr>
      </w:pPr>
      <w:ins w:id="73" w:author="Julie Stenger" w:date="2021-10-04T20:07:00Z">
        <w:r>
          <w:rPr>
            <w:rFonts w:ascii="Times New Roman" w:hAnsi="Times New Roman"/>
          </w:rPr>
          <w:t>Dated: September 9, 2021</w:t>
        </w:r>
      </w:ins>
    </w:p>
    <w:p w14:paraId="73F2C56C" w14:textId="77777777" w:rsidR="00B14C95" w:rsidRDefault="00B14C95" w:rsidP="00EC085C">
      <w:pPr>
        <w:pStyle w:val="Heading2"/>
        <w:rPr>
          <w:ins w:id="74" w:author="Julie Stenger" w:date="2021-10-04T20:07:00Z"/>
        </w:rPr>
      </w:pPr>
    </w:p>
    <w:p w14:paraId="05EE0669" w14:textId="77777777" w:rsidR="00B14C95" w:rsidRDefault="00B14C95" w:rsidP="00EC085C">
      <w:pPr>
        <w:pStyle w:val="Heading2"/>
        <w:rPr>
          <w:ins w:id="75" w:author="Julie Stenger" w:date="2021-10-04T20:07:00Z"/>
        </w:rPr>
      </w:pPr>
    </w:p>
    <w:p w14:paraId="078062BE" w14:textId="77777777" w:rsidR="00B14C95" w:rsidRDefault="00B14C95" w:rsidP="00EC085C">
      <w:pPr>
        <w:pStyle w:val="Heading2"/>
        <w:rPr>
          <w:ins w:id="76" w:author="Julie Stenger" w:date="2021-10-04T20:07:00Z"/>
        </w:rPr>
      </w:pPr>
    </w:p>
    <w:p w14:paraId="5EEC57DF" w14:textId="77777777" w:rsidR="00B14C95" w:rsidRDefault="00B14C95" w:rsidP="00EC085C">
      <w:pPr>
        <w:pStyle w:val="Heading2"/>
        <w:rPr>
          <w:ins w:id="77" w:author="Julie Stenger" w:date="2021-10-04T20:07:00Z"/>
        </w:rPr>
      </w:pPr>
    </w:p>
    <w:p w14:paraId="46219CE5" w14:textId="77777777" w:rsidR="00B14C95" w:rsidRDefault="00B14C95" w:rsidP="00EC085C">
      <w:pPr>
        <w:pStyle w:val="Heading2"/>
        <w:rPr>
          <w:ins w:id="78" w:author="Julie Stenger" w:date="2021-10-04T20:07:00Z"/>
        </w:rPr>
      </w:pPr>
    </w:p>
    <w:p w14:paraId="012F274D" w14:textId="2BF3E193" w:rsidR="00EC085C" w:rsidRDefault="00EC085C" w:rsidP="00EC085C">
      <w:pPr>
        <w:pStyle w:val="Heading2"/>
      </w:pPr>
      <w:r>
        <w:t>§ 148-8-9. Nonconforming Lots</w:t>
      </w:r>
    </w:p>
    <w:p w14:paraId="090364C8" w14:textId="77777777" w:rsidR="00EC085C" w:rsidRDefault="00EC085C" w:rsidP="00EC085C">
      <w:pPr>
        <w:pStyle w:val="BodyText"/>
        <w:spacing w:before="5"/>
        <w:rPr>
          <w:b/>
          <w:sz w:val="31"/>
        </w:rPr>
      </w:pPr>
    </w:p>
    <w:p w14:paraId="623DFBC9" w14:textId="77777777" w:rsidR="00EC085C" w:rsidRDefault="00EC085C" w:rsidP="00EC085C">
      <w:pPr>
        <w:pStyle w:val="ListParagraph"/>
        <w:numPr>
          <w:ilvl w:val="0"/>
          <w:numId w:val="1"/>
        </w:numPr>
        <w:tabs>
          <w:tab w:val="left" w:pos="480"/>
        </w:tabs>
        <w:ind w:right="1226"/>
        <w:rPr>
          <w:sz w:val="24"/>
        </w:rPr>
      </w:pPr>
      <w:r>
        <w:rPr>
          <w:sz w:val="24"/>
        </w:rPr>
        <w:t>Any lot of record in any zoning district, which was created prior to December 7, 2005 and complied with the area, density or dimensional requirements of this chapter at the time it was created but no longer complies, shall be deemed to comply with such requirements, and no variance shall be</w:t>
      </w:r>
      <w:r>
        <w:rPr>
          <w:spacing w:val="-23"/>
          <w:sz w:val="24"/>
        </w:rPr>
        <w:t xml:space="preserve"> </w:t>
      </w:r>
      <w:r>
        <w:rPr>
          <w:sz w:val="24"/>
        </w:rPr>
        <w:t>required for its development, provided</w:t>
      </w:r>
      <w:r>
        <w:rPr>
          <w:spacing w:val="-4"/>
          <w:sz w:val="24"/>
        </w:rPr>
        <w:t xml:space="preserve"> </w:t>
      </w:r>
      <w:r>
        <w:rPr>
          <w:sz w:val="24"/>
        </w:rPr>
        <w:t>that:</w:t>
      </w:r>
    </w:p>
    <w:p w14:paraId="7EF13D06" w14:textId="77777777" w:rsidR="00EC085C" w:rsidRDefault="00EC085C" w:rsidP="00EC085C">
      <w:pPr>
        <w:pStyle w:val="BodyText"/>
        <w:spacing w:before="10"/>
        <w:rPr>
          <w:sz w:val="20"/>
        </w:rPr>
      </w:pPr>
    </w:p>
    <w:p w14:paraId="07BF0007" w14:textId="77777777" w:rsidR="00EC085C" w:rsidRDefault="00EC085C" w:rsidP="00EC085C">
      <w:pPr>
        <w:pStyle w:val="ListParagraph"/>
        <w:numPr>
          <w:ilvl w:val="1"/>
          <w:numId w:val="1"/>
        </w:numPr>
        <w:tabs>
          <w:tab w:val="left" w:pos="840"/>
        </w:tabs>
        <w:ind w:right="1459"/>
        <w:rPr>
          <w:sz w:val="24"/>
        </w:rPr>
      </w:pPr>
      <w:r>
        <w:rPr>
          <w:sz w:val="24"/>
        </w:rPr>
        <w:t>The following dimensional requirements are satisfied (unless the</w:t>
      </w:r>
      <w:r>
        <w:rPr>
          <w:spacing w:val="-23"/>
          <w:sz w:val="24"/>
        </w:rPr>
        <w:t xml:space="preserve"> </w:t>
      </w:r>
      <w:r>
        <w:rPr>
          <w:sz w:val="24"/>
        </w:rPr>
        <w:t>district dimensional requirements are less</w:t>
      </w:r>
      <w:r>
        <w:rPr>
          <w:spacing w:val="-6"/>
          <w:sz w:val="24"/>
        </w:rPr>
        <w:t xml:space="preserve"> </w:t>
      </w:r>
      <w:r>
        <w:rPr>
          <w:sz w:val="24"/>
        </w:rPr>
        <w:t>restrictive):</w:t>
      </w:r>
    </w:p>
    <w:p w14:paraId="4570AEEF" w14:textId="77777777" w:rsidR="00EC085C" w:rsidRDefault="00EC085C" w:rsidP="00EC085C">
      <w:pPr>
        <w:pStyle w:val="BodyText"/>
        <w:spacing w:before="10"/>
        <w:rPr>
          <w:sz w:val="20"/>
        </w:rPr>
      </w:pPr>
    </w:p>
    <w:p w14:paraId="0EF3EEFA" w14:textId="77777777" w:rsidR="00EC085C" w:rsidRDefault="00EC085C" w:rsidP="00EC085C">
      <w:pPr>
        <w:pStyle w:val="ListParagraph"/>
        <w:numPr>
          <w:ilvl w:val="2"/>
          <w:numId w:val="1"/>
        </w:numPr>
        <w:tabs>
          <w:tab w:val="left" w:pos="1200"/>
        </w:tabs>
        <w:ind w:right="1842"/>
        <w:rPr>
          <w:sz w:val="24"/>
        </w:rPr>
      </w:pPr>
      <w:r>
        <w:rPr>
          <w:sz w:val="24"/>
        </w:rPr>
        <w:t>Minimum lot area: 5,000 square feet, except within the Lake Watershed Overlay District, where the minimum lot area shall</w:t>
      </w:r>
      <w:r>
        <w:rPr>
          <w:spacing w:val="-19"/>
          <w:sz w:val="24"/>
        </w:rPr>
        <w:t xml:space="preserve"> </w:t>
      </w:r>
      <w:r>
        <w:rPr>
          <w:sz w:val="24"/>
        </w:rPr>
        <w:t>be</w:t>
      </w:r>
    </w:p>
    <w:p w14:paraId="3F23B2BB" w14:textId="77777777" w:rsidR="00EC085C" w:rsidRDefault="00EC085C" w:rsidP="00EC085C">
      <w:pPr>
        <w:rPr>
          <w:sz w:val="24"/>
        </w:rPr>
        <w:sectPr w:rsidR="00EC085C">
          <w:headerReference w:type="default" r:id="rId7"/>
          <w:footerReference w:type="default" r:id="rId8"/>
          <w:pgSz w:w="12240" w:h="15840"/>
          <w:pgMar w:top="1340" w:right="680" w:bottom="1340" w:left="1680" w:header="727" w:footer="1158" w:gutter="0"/>
          <w:cols w:space="720"/>
        </w:sectPr>
      </w:pPr>
    </w:p>
    <w:p w14:paraId="578C7577" w14:textId="77777777" w:rsidR="00EC085C" w:rsidRDefault="00EC085C" w:rsidP="00EC085C">
      <w:pPr>
        <w:pStyle w:val="BodyText"/>
        <w:spacing w:before="81"/>
        <w:ind w:left="1200" w:right="1108"/>
      </w:pPr>
      <w:r>
        <w:lastRenderedPageBreak/>
        <w:t>20,000 square feet, unless the zoning district allows a smaller lot area, in which case the minimum lot area for the district shall apply.</w:t>
      </w:r>
    </w:p>
    <w:p w14:paraId="428345A6" w14:textId="77777777" w:rsidR="00EC085C" w:rsidRDefault="00EC085C" w:rsidP="00EC085C">
      <w:pPr>
        <w:pStyle w:val="BodyText"/>
        <w:spacing w:before="10"/>
        <w:rPr>
          <w:sz w:val="20"/>
        </w:rPr>
      </w:pPr>
    </w:p>
    <w:p w14:paraId="4113CEF7" w14:textId="77777777" w:rsidR="00EC085C" w:rsidRDefault="00EC085C" w:rsidP="00EC085C">
      <w:pPr>
        <w:pStyle w:val="ListParagraph"/>
        <w:numPr>
          <w:ilvl w:val="2"/>
          <w:numId w:val="1"/>
        </w:numPr>
        <w:tabs>
          <w:tab w:val="left" w:pos="1200"/>
        </w:tabs>
        <w:spacing w:before="1"/>
        <w:ind w:right="1590"/>
        <w:rPr>
          <w:sz w:val="24"/>
        </w:rPr>
      </w:pPr>
      <w:r>
        <w:rPr>
          <w:sz w:val="24"/>
        </w:rPr>
        <w:t>Minimum lot width and lake frontage: 50 feet minimum lot width;</w:t>
      </w:r>
      <w:r>
        <w:rPr>
          <w:spacing w:val="-21"/>
          <w:sz w:val="24"/>
        </w:rPr>
        <w:t xml:space="preserve"> </w:t>
      </w:r>
      <w:r>
        <w:rPr>
          <w:sz w:val="24"/>
        </w:rPr>
        <w:t>75 feet minimum lake frontage.</w:t>
      </w:r>
    </w:p>
    <w:p w14:paraId="2FF7B585" w14:textId="77777777" w:rsidR="00EC085C" w:rsidRDefault="00EC085C" w:rsidP="00EC085C">
      <w:pPr>
        <w:pStyle w:val="BodyText"/>
        <w:spacing w:before="9"/>
        <w:rPr>
          <w:sz w:val="20"/>
        </w:rPr>
      </w:pPr>
    </w:p>
    <w:p w14:paraId="4CFB7659" w14:textId="77777777" w:rsidR="00EC085C" w:rsidRDefault="00EC085C" w:rsidP="00EC085C">
      <w:pPr>
        <w:pStyle w:val="ListParagraph"/>
        <w:numPr>
          <w:ilvl w:val="2"/>
          <w:numId w:val="1"/>
        </w:numPr>
        <w:tabs>
          <w:tab w:val="left" w:pos="1200"/>
        </w:tabs>
        <w:spacing w:before="1"/>
        <w:ind w:right="1161"/>
        <w:rPr>
          <w:sz w:val="24"/>
        </w:rPr>
      </w:pPr>
      <w:r>
        <w:rPr>
          <w:sz w:val="24"/>
        </w:rPr>
        <w:t>Minimum front yard: Front yard requirements may be reduced by the Code Enforcement Officer to be consistent with the prevailing</w:t>
      </w:r>
      <w:r>
        <w:rPr>
          <w:spacing w:val="-24"/>
          <w:sz w:val="24"/>
        </w:rPr>
        <w:t xml:space="preserve"> </w:t>
      </w:r>
      <w:r>
        <w:rPr>
          <w:sz w:val="24"/>
        </w:rPr>
        <w:t>setbacks of buildings on the same side of the same road. If there is no prevailing front yard setback, the minimum front yard setback shall be 25</w:t>
      </w:r>
      <w:r>
        <w:rPr>
          <w:spacing w:val="1"/>
          <w:sz w:val="24"/>
        </w:rPr>
        <w:t xml:space="preserve"> </w:t>
      </w:r>
      <w:r>
        <w:rPr>
          <w:sz w:val="24"/>
        </w:rPr>
        <w:t>feet.</w:t>
      </w:r>
    </w:p>
    <w:p w14:paraId="65F815A9" w14:textId="77777777" w:rsidR="00EC085C" w:rsidRDefault="00EC085C" w:rsidP="00EC085C">
      <w:pPr>
        <w:pStyle w:val="BodyText"/>
        <w:spacing w:before="10"/>
        <w:rPr>
          <w:sz w:val="20"/>
        </w:rPr>
      </w:pPr>
    </w:p>
    <w:p w14:paraId="7963F2B8" w14:textId="77777777" w:rsidR="00EC085C" w:rsidRDefault="00EC085C" w:rsidP="00EC085C">
      <w:pPr>
        <w:pStyle w:val="ListParagraph"/>
        <w:numPr>
          <w:ilvl w:val="2"/>
          <w:numId w:val="1"/>
        </w:numPr>
        <w:tabs>
          <w:tab w:val="left" w:pos="1200"/>
        </w:tabs>
        <w:ind w:right="1244"/>
        <w:rPr>
          <w:sz w:val="24"/>
        </w:rPr>
      </w:pPr>
      <w:r>
        <w:rPr>
          <w:sz w:val="24"/>
        </w:rPr>
        <w:t>Minimum side yard, each: 20% of lot width but not less than eight</w:t>
      </w:r>
      <w:r>
        <w:rPr>
          <w:spacing w:val="-25"/>
          <w:sz w:val="24"/>
        </w:rPr>
        <w:t xml:space="preserve"> </w:t>
      </w:r>
      <w:r>
        <w:rPr>
          <w:sz w:val="24"/>
        </w:rPr>
        <w:t>feet. This reduction of required yard is not available for lots over two</w:t>
      </w:r>
      <w:r>
        <w:rPr>
          <w:spacing w:val="-20"/>
          <w:sz w:val="24"/>
        </w:rPr>
        <w:t xml:space="preserve"> </w:t>
      </w:r>
      <w:r>
        <w:rPr>
          <w:sz w:val="24"/>
        </w:rPr>
        <w:t>acres.</w:t>
      </w:r>
    </w:p>
    <w:p w14:paraId="0A63867E" w14:textId="77777777" w:rsidR="00EC085C" w:rsidRDefault="00EC085C" w:rsidP="00EC085C">
      <w:pPr>
        <w:pStyle w:val="BodyText"/>
        <w:spacing w:before="10"/>
        <w:rPr>
          <w:sz w:val="20"/>
        </w:rPr>
      </w:pPr>
    </w:p>
    <w:p w14:paraId="272B36D0" w14:textId="77777777" w:rsidR="00EC085C" w:rsidRDefault="00EC085C" w:rsidP="00EC085C">
      <w:pPr>
        <w:pStyle w:val="ListParagraph"/>
        <w:numPr>
          <w:ilvl w:val="2"/>
          <w:numId w:val="1"/>
        </w:numPr>
        <w:tabs>
          <w:tab w:val="left" w:pos="1200"/>
        </w:tabs>
        <w:rPr>
          <w:sz w:val="24"/>
        </w:rPr>
      </w:pPr>
      <w:r>
        <w:rPr>
          <w:sz w:val="24"/>
        </w:rPr>
        <w:t>Minimum rear yard: 25</w:t>
      </w:r>
      <w:r>
        <w:rPr>
          <w:spacing w:val="-4"/>
          <w:sz w:val="24"/>
        </w:rPr>
        <w:t xml:space="preserve"> </w:t>
      </w:r>
      <w:r>
        <w:rPr>
          <w:sz w:val="24"/>
        </w:rPr>
        <w:t>feet.</w:t>
      </w:r>
    </w:p>
    <w:p w14:paraId="3FE29564" w14:textId="77777777" w:rsidR="00EC085C" w:rsidRDefault="00EC085C" w:rsidP="00EC085C">
      <w:pPr>
        <w:pStyle w:val="BodyText"/>
        <w:spacing w:before="10"/>
        <w:rPr>
          <w:sz w:val="20"/>
        </w:rPr>
      </w:pPr>
    </w:p>
    <w:p w14:paraId="7289F045" w14:textId="77777777" w:rsidR="00EC085C" w:rsidRDefault="00EC085C" w:rsidP="00EC085C">
      <w:pPr>
        <w:pStyle w:val="ListParagraph"/>
        <w:numPr>
          <w:ilvl w:val="2"/>
          <w:numId w:val="1"/>
        </w:numPr>
        <w:tabs>
          <w:tab w:val="left" w:pos="1199"/>
          <w:tab w:val="left" w:pos="1200"/>
        </w:tabs>
        <w:ind w:right="1575"/>
        <w:rPr>
          <w:sz w:val="24"/>
        </w:rPr>
      </w:pPr>
      <w:r>
        <w:rPr>
          <w:sz w:val="24"/>
        </w:rPr>
        <w:t>Minimum lake yard: 60 feet for structures built prior to December</w:t>
      </w:r>
      <w:r>
        <w:rPr>
          <w:spacing w:val="-17"/>
          <w:sz w:val="24"/>
        </w:rPr>
        <w:t xml:space="preserve"> </w:t>
      </w:r>
      <w:r>
        <w:rPr>
          <w:sz w:val="24"/>
        </w:rPr>
        <w:t>7, 2005, and 100 feet for the construction of any new structures thereafter.</w:t>
      </w:r>
    </w:p>
    <w:p w14:paraId="30D38A31" w14:textId="77777777" w:rsidR="00EC085C" w:rsidRDefault="00EC085C" w:rsidP="00EC085C">
      <w:pPr>
        <w:pStyle w:val="BodyText"/>
        <w:spacing w:before="10"/>
        <w:rPr>
          <w:sz w:val="20"/>
        </w:rPr>
      </w:pPr>
    </w:p>
    <w:p w14:paraId="3E694ED8" w14:textId="77777777" w:rsidR="00EC085C" w:rsidRDefault="00EC085C" w:rsidP="00EC085C">
      <w:pPr>
        <w:pStyle w:val="ListParagraph"/>
        <w:numPr>
          <w:ilvl w:val="2"/>
          <w:numId w:val="1"/>
        </w:numPr>
        <w:tabs>
          <w:tab w:val="left" w:pos="1200"/>
        </w:tabs>
        <w:rPr>
          <w:sz w:val="24"/>
        </w:rPr>
      </w:pPr>
      <w:r>
        <w:rPr>
          <w:sz w:val="24"/>
        </w:rPr>
        <w:t>Building</w:t>
      </w:r>
      <w:r>
        <w:rPr>
          <w:spacing w:val="1"/>
          <w:sz w:val="24"/>
        </w:rPr>
        <w:t xml:space="preserve"> </w:t>
      </w:r>
      <w:r>
        <w:rPr>
          <w:sz w:val="24"/>
        </w:rPr>
        <w:t>limitations:</w:t>
      </w:r>
    </w:p>
    <w:p w14:paraId="69029486" w14:textId="77777777" w:rsidR="00EC085C" w:rsidRDefault="00EC085C" w:rsidP="00EC085C">
      <w:pPr>
        <w:pStyle w:val="BodyText"/>
        <w:spacing w:before="10"/>
        <w:rPr>
          <w:sz w:val="20"/>
        </w:rPr>
      </w:pPr>
    </w:p>
    <w:p w14:paraId="2308D3A4" w14:textId="77777777" w:rsidR="00EC085C" w:rsidRDefault="00EC085C" w:rsidP="00EC085C">
      <w:pPr>
        <w:pStyle w:val="ListParagraph"/>
        <w:numPr>
          <w:ilvl w:val="3"/>
          <w:numId w:val="1"/>
        </w:numPr>
        <w:tabs>
          <w:tab w:val="left" w:pos="1560"/>
        </w:tabs>
        <w:ind w:right="1254"/>
        <w:rPr>
          <w:sz w:val="24"/>
        </w:rPr>
      </w:pPr>
      <w:r>
        <w:rPr>
          <w:sz w:val="24"/>
        </w:rPr>
        <w:t>The following limitations shall apply, separately or together, to new buildings and to the enlargement of the footprint of preexisting buildings on nonconforming lots of less than 40,000 square feet</w:t>
      </w:r>
      <w:r>
        <w:rPr>
          <w:spacing w:val="-21"/>
          <w:sz w:val="24"/>
        </w:rPr>
        <w:t xml:space="preserve"> </w:t>
      </w:r>
      <w:r>
        <w:rPr>
          <w:sz w:val="24"/>
        </w:rPr>
        <w:t>on which any portion lies within 1000 feet of the Lake Line. These limitations apply whether or not the preexisting buildings are conforming or nonconforming structures. For expansion of preexisting nonconforming structures on conforming lots, see § 148-8-4.</w:t>
      </w:r>
    </w:p>
    <w:p w14:paraId="24ABF0D4" w14:textId="77777777" w:rsidR="00EC085C" w:rsidRDefault="00EC085C" w:rsidP="00EC085C">
      <w:pPr>
        <w:pStyle w:val="BodyText"/>
        <w:spacing w:before="10"/>
        <w:rPr>
          <w:sz w:val="20"/>
        </w:rPr>
      </w:pPr>
    </w:p>
    <w:p w14:paraId="7342BBF8" w14:textId="77777777" w:rsidR="00EC085C" w:rsidRDefault="00EC085C" w:rsidP="00EC085C">
      <w:pPr>
        <w:pStyle w:val="ListParagraph"/>
        <w:numPr>
          <w:ilvl w:val="4"/>
          <w:numId w:val="1"/>
        </w:numPr>
        <w:tabs>
          <w:tab w:val="left" w:pos="1920"/>
        </w:tabs>
        <w:ind w:right="1374"/>
        <w:rPr>
          <w:sz w:val="24"/>
        </w:rPr>
      </w:pPr>
      <w:r>
        <w:rPr>
          <w:sz w:val="24"/>
        </w:rPr>
        <w:t>The total footprint of all principal and accessory buildings</w:t>
      </w:r>
      <w:r>
        <w:rPr>
          <w:spacing w:val="-19"/>
          <w:sz w:val="24"/>
        </w:rPr>
        <w:t xml:space="preserve"> </w:t>
      </w:r>
      <w:r>
        <w:rPr>
          <w:sz w:val="24"/>
        </w:rPr>
        <w:t>shall not exceed 6% of the lot</w:t>
      </w:r>
      <w:r>
        <w:rPr>
          <w:spacing w:val="-8"/>
          <w:sz w:val="24"/>
        </w:rPr>
        <w:t xml:space="preserve"> </w:t>
      </w:r>
      <w:r>
        <w:rPr>
          <w:sz w:val="24"/>
        </w:rPr>
        <w:t>area.</w:t>
      </w:r>
    </w:p>
    <w:p w14:paraId="623219D2" w14:textId="77777777" w:rsidR="00EC085C" w:rsidRDefault="00EC085C" w:rsidP="00EC085C">
      <w:pPr>
        <w:pStyle w:val="BodyText"/>
        <w:spacing w:before="10"/>
        <w:rPr>
          <w:sz w:val="20"/>
        </w:rPr>
      </w:pPr>
    </w:p>
    <w:p w14:paraId="37156987" w14:textId="77777777" w:rsidR="00EC085C" w:rsidRDefault="00EC085C" w:rsidP="00EC085C">
      <w:pPr>
        <w:pStyle w:val="ListParagraph"/>
        <w:numPr>
          <w:ilvl w:val="4"/>
          <w:numId w:val="1"/>
        </w:numPr>
        <w:tabs>
          <w:tab w:val="left" w:pos="1920"/>
        </w:tabs>
        <w:ind w:right="1628"/>
        <w:rPr>
          <w:sz w:val="24"/>
        </w:rPr>
      </w:pPr>
      <w:r>
        <w:rPr>
          <w:sz w:val="24"/>
        </w:rPr>
        <w:t>The total floor space of all principal and accessory</w:t>
      </w:r>
      <w:r>
        <w:rPr>
          <w:spacing w:val="-18"/>
          <w:sz w:val="24"/>
        </w:rPr>
        <w:t xml:space="preserve"> </w:t>
      </w:r>
      <w:r>
        <w:rPr>
          <w:sz w:val="24"/>
        </w:rPr>
        <w:t>buildings shall not exceed 10% of the lot</w:t>
      </w:r>
      <w:r>
        <w:rPr>
          <w:spacing w:val="-6"/>
          <w:sz w:val="24"/>
        </w:rPr>
        <w:t xml:space="preserve"> </w:t>
      </w:r>
      <w:r>
        <w:rPr>
          <w:sz w:val="24"/>
        </w:rPr>
        <w:t>area.</w:t>
      </w:r>
    </w:p>
    <w:p w14:paraId="4B7E2A85" w14:textId="77777777" w:rsidR="00EC085C" w:rsidRDefault="00EC085C" w:rsidP="00EC085C">
      <w:pPr>
        <w:pStyle w:val="BodyText"/>
        <w:spacing w:before="10"/>
        <w:rPr>
          <w:sz w:val="20"/>
        </w:rPr>
      </w:pPr>
    </w:p>
    <w:p w14:paraId="42321F49" w14:textId="77777777" w:rsidR="00EC085C" w:rsidRDefault="00EC085C" w:rsidP="00EC085C">
      <w:pPr>
        <w:pStyle w:val="ListParagraph"/>
        <w:numPr>
          <w:ilvl w:val="3"/>
          <w:numId w:val="1"/>
        </w:numPr>
        <w:tabs>
          <w:tab w:val="left" w:pos="1560"/>
        </w:tabs>
        <w:ind w:right="1213"/>
        <w:rPr>
          <w:sz w:val="24"/>
        </w:rPr>
      </w:pPr>
      <w:r>
        <w:rPr>
          <w:sz w:val="24"/>
        </w:rPr>
        <w:t>The Codes Enforcement Officer shall use the most recent floor plans approved and on file to determine preexisting conditions and compliance. When no floor plans are on file with the Town or otherwise not available, the floor space calculation shall be based on measurements certified by a qualified design professional at</w:t>
      </w:r>
      <w:r>
        <w:rPr>
          <w:spacing w:val="-21"/>
          <w:sz w:val="24"/>
        </w:rPr>
        <w:t xml:space="preserve"> </w:t>
      </w:r>
      <w:r>
        <w:rPr>
          <w:sz w:val="24"/>
        </w:rPr>
        <w:t>the time of a new application for a building and/or zoning</w:t>
      </w:r>
      <w:r>
        <w:rPr>
          <w:spacing w:val="-11"/>
          <w:sz w:val="24"/>
        </w:rPr>
        <w:t xml:space="preserve"> </w:t>
      </w:r>
      <w:r>
        <w:rPr>
          <w:sz w:val="24"/>
        </w:rPr>
        <w:t>permit.</w:t>
      </w:r>
    </w:p>
    <w:p w14:paraId="17E70DBC" w14:textId="77777777" w:rsidR="00EC085C" w:rsidRDefault="00EC085C" w:rsidP="00EC085C">
      <w:pPr>
        <w:pStyle w:val="BodyText"/>
        <w:spacing w:before="10"/>
        <w:rPr>
          <w:sz w:val="20"/>
        </w:rPr>
      </w:pPr>
    </w:p>
    <w:p w14:paraId="1606B373" w14:textId="77777777" w:rsidR="00EC085C" w:rsidRDefault="00EC085C" w:rsidP="00EC085C">
      <w:pPr>
        <w:pStyle w:val="ListParagraph"/>
        <w:numPr>
          <w:ilvl w:val="3"/>
          <w:numId w:val="1"/>
        </w:numPr>
        <w:tabs>
          <w:tab w:val="left" w:pos="1627"/>
        </w:tabs>
        <w:ind w:right="1173"/>
        <w:rPr>
          <w:sz w:val="24"/>
        </w:rPr>
      </w:pPr>
      <w:r>
        <w:rPr>
          <w:sz w:val="24"/>
        </w:rPr>
        <w:t>For purposes of this section, 80% of potentially habitable floor space in basements shall be included in the floor space</w:t>
      </w:r>
      <w:r>
        <w:rPr>
          <w:spacing w:val="-22"/>
          <w:sz w:val="24"/>
        </w:rPr>
        <w:t xml:space="preserve"> </w:t>
      </w:r>
      <w:r>
        <w:rPr>
          <w:sz w:val="24"/>
        </w:rPr>
        <w:t>calculation.</w:t>
      </w:r>
    </w:p>
    <w:p w14:paraId="1A1F0790" w14:textId="77777777" w:rsidR="00EC085C" w:rsidRDefault="00EC085C" w:rsidP="00EC085C">
      <w:pPr>
        <w:rPr>
          <w:sz w:val="24"/>
        </w:rPr>
        <w:sectPr w:rsidR="00EC085C">
          <w:headerReference w:type="default" r:id="rId9"/>
          <w:footerReference w:type="default" r:id="rId10"/>
          <w:pgSz w:w="12240" w:h="15840"/>
          <w:pgMar w:top="1340" w:right="680" w:bottom="1340" w:left="1680" w:header="727" w:footer="1158" w:gutter="0"/>
          <w:cols w:space="720"/>
        </w:sectPr>
      </w:pPr>
    </w:p>
    <w:p w14:paraId="3371EF69" w14:textId="77777777" w:rsidR="00EC085C" w:rsidRDefault="00EC085C" w:rsidP="00EC085C">
      <w:pPr>
        <w:pStyle w:val="ListParagraph"/>
        <w:numPr>
          <w:ilvl w:val="2"/>
          <w:numId w:val="1"/>
        </w:numPr>
        <w:tabs>
          <w:tab w:val="left" w:pos="1200"/>
        </w:tabs>
        <w:spacing w:before="81"/>
        <w:ind w:right="1614"/>
        <w:rPr>
          <w:sz w:val="24"/>
        </w:rPr>
      </w:pPr>
      <w:r>
        <w:rPr>
          <w:sz w:val="24"/>
        </w:rPr>
        <w:lastRenderedPageBreak/>
        <w:t>In the Lake Watershed Overlay District, maximum impermeable surface coverage shall be 10%, except as provided in §</w:t>
      </w:r>
      <w:r>
        <w:rPr>
          <w:spacing w:val="-19"/>
          <w:sz w:val="24"/>
        </w:rPr>
        <w:t xml:space="preserve"> </w:t>
      </w:r>
      <w:r>
        <w:rPr>
          <w:sz w:val="24"/>
        </w:rPr>
        <w:t>148-8-9.F) below.</w:t>
      </w:r>
    </w:p>
    <w:p w14:paraId="34FA6FA7" w14:textId="77777777" w:rsidR="00EC085C" w:rsidRDefault="00EC085C" w:rsidP="00EC085C">
      <w:pPr>
        <w:pStyle w:val="BodyText"/>
        <w:spacing w:before="10"/>
        <w:rPr>
          <w:sz w:val="20"/>
        </w:rPr>
      </w:pPr>
    </w:p>
    <w:p w14:paraId="069A31B6" w14:textId="77777777" w:rsidR="00EC085C" w:rsidRDefault="00EC085C" w:rsidP="00EC085C">
      <w:pPr>
        <w:pStyle w:val="ListParagraph"/>
        <w:numPr>
          <w:ilvl w:val="2"/>
          <w:numId w:val="1"/>
        </w:numPr>
        <w:tabs>
          <w:tab w:val="left" w:pos="1199"/>
          <w:tab w:val="left" w:pos="1200"/>
        </w:tabs>
        <w:spacing w:before="1"/>
        <w:ind w:right="1363"/>
        <w:rPr>
          <w:sz w:val="24"/>
        </w:rPr>
      </w:pPr>
      <w:r>
        <w:rPr>
          <w:sz w:val="24"/>
        </w:rPr>
        <w:t>Outside the Lake Watershed Overlay District, for lots of less than</w:t>
      </w:r>
      <w:r>
        <w:rPr>
          <w:spacing w:val="-23"/>
          <w:sz w:val="24"/>
        </w:rPr>
        <w:t xml:space="preserve"> </w:t>
      </w:r>
      <w:r>
        <w:rPr>
          <w:sz w:val="24"/>
        </w:rPr>
        <w:t>two acres, the maximum impermeable surface coverage shall be 15%, except as provided in § 148-8-9.F</w:t>
      </w:r>
      <w:r>
        <w:rPr>
          <w:spacing w:val="-3"/>
          <w:sz w:val="24"/>
        </w:rPr>
        <w:t xml:space="preserve"> </w:t>
      </w:r>
      <w:r>
        <w:rPr>
          <w:sz w:val="24"/>
        </w:rPr>
        <w:t>below.</w:t>
      </w:r>
    </w:p>
    <w:p w14:paraId="6471D700" w14:textId="77777777" w:rsidR="00EC085C" w:rsidRDefault="00EC085C" w:rsidP="00EC085C">
      <w:pPr>
        <w:pStyle w:val="BodyText"/>
        <w:spacing w:before="9"/>
        <w:rPr>
          <w:sz w:val="20"/>
        </w:rPr>
      </w:pPr>
    </w:p>
    <w:p w14:paraId="7E520A91" w14:textId="77777777" w:rsidR="00EC085C" w:rsidRDefault="00EC085C" w:rsidP="00EC085C">
      <w:pPr>
        <w:pStyle w:val="ListParagraph"/>
        <w:numPr>
          <w:ilvl w:val="1"/>
          <w:numId w:val="1"/>
        </w:numPr>
        <w:tabs>
          <w:tab w:val="left" w:pos="840"/>
        </w:tabs>
        <w:spacing w:before="1"/>
        <w:rPr>
          <w:sz w:val="24"/>
        </w:rPr>
      </w:pPr>
      <w:r>
        <w:rPr>
          <w:sz w:val="24"/>
        </w:rPr>
        <w:t>All Health Department regulations are</w:t>
      </w:r>
      <w:r>
        <w:rPr>
          <w:spacing w:val="-4"/>
          <w:sz w:val="24"/>
        </w:rPr>
        <w:t xml:space="preserve"> </w:t>
      </w:r>
      <w:r>
        <w:rPr>
          <w:sz w:val="24"/>
        </w:rPr>
        <w:t>satisfied.</w:t>
      </w:r>
    </w:p>
    <w:p w14:paraId="2C6C4846" w14:textId="77777777" w:rsidR="00EC085C" w:rsidRDefault="00EC085C" w:rsidP="00EC085C">
      <w:pPr>
        <w:pStyle w:val="BodyText"/>
        <w:spacing w:before="9"/>
        <w:rPr>
          <w:sz w:val="20"/>
        </w:rPr>
      </w:pPr>
    </w:p>
    <w:p w14:paraId="511D78F9" w14:textId="77777777" w:rsidR="00EC085C" w:rsidRDefault="00EC085C" w:rsidP="00EC085C">
      <w:pPr>
        <w:pStyle w:val="ListParagraph"/>
        <w:numPr>
          <w:ilvl w:val="1"/>
          <w:numId w:val="1"/>
        </w:numPr>
        <w:tabs>
          <w:tab w:val="left" w:pos="840"/>
        </w:tabs>
        <w:spacing w:before="1"/>
        <w:ind w:right="1414"/>
        <w:jc w:val="both"/>
        <w:rPr>
          <w:sz w:val="24"/>
        </w:rPr>
      </w:pPr>
      <w:r>
        <w:rPr>
          <w:sz w:val="24"/>
        </w:rPr>
        <w:t>Any residential use of a nonconforming lot shall be limited to one</w:t>
      </w:r>
      <w:r>
        <w:rPr>
          <w:spacing w:val="-21"/>
          <w:sz w:val="24"/>
        </w:rPr>
        <w:t xml:space="preserve"> </w:t>
      </w:r>
      <w:r>
        <w:rPr>
          <w:sz w:val="24"/>
        </w:rPr>
        <w:t>single- family dwelling, unless a special permit for an accessory apartment has been granted pursuant to §</w:t>
      </w:r>
      <w:r>
        <w:rPr>
          <w:spacing w:val="2"/>
          <w:sz w:val="24"/>
        </w:rPr>
        <w:t xml:space="preserve"> </w:t>
      </w:r>
      <w:r>
        <w:rPr>
          <w:sz w:val="24"/>
        </w:rPr>
        <w:t>148-5-5.A.2.b.</w:t>
      </w:r>
    </w:p>
    <w:p w14:paraId="72B6D699" w14:textId="77777777" w:rsidR="00EC085C" w:rsidRDefault="00EC085C" w:rsidP="00EC085C">
      <w:pPr>
        <w:pStyle w:val="BodyText"/>
        <w:spacing w:before="10"/>
        <w:rPr>
          <w:sz w:val="20"/>
        </w:rPr>
      </w:pPr>
    </w:p>
    <w:p w14:paraId="6B53AC3B" w14:textId="77777777" w:rsidR="00EC085C" w:rsidRDefault="00EC085C" w:rsidP="00EC085C">
      <w:pPr>
        <w:pStyle w:val="ListParagraph"/>
        <w:numPr>
          <w:ilvl w:val="1"/>
          <w:numId w:val="1"/>
        </w:numPr>
        <w:tabs>
          <w:tab w:val="left" w:pos="840"/>
        </w:tabs>
        <w:ind w:right="1215"/>
        <w:rPr>
          <w:sz w:val="24"/>
        </w:rPr>
      </w:pPr>
      <w:r>
        <w:rPr>
          <w:sz w:val="24"/>
        </w:rPr>
        <w:t>Site plan review, if otherwise required, is obtained. For lots of less than 40,000 square feet, site plan review shall also be required for any</w:t>
      </w:r>
      <w:r>
        <w:rPr>
          <w:spacing w:val="-26"/>
          <w:sz w:val="24"/>
        </w:rPr>
        <w:t xml:space="preserve"> </w:t>
      </w:r>
      <w:r>
        <w:rPr>
          <w:sz w:val="24"/>
        </w:rPr>
        <w:t>building or expansion of an existing building exceeding 500 square feet in</w:t>
      </w:r>
      <w:r>
        <w:rPr>
          <w:spacing w:val="-22"/>
          <w:sz w:val="24"/>
        </w:rPr>
        <w:t xml:space="preserve"> </w:t>
      </w:r>
      <w:r>
        <w:rPr>
          <w:sz w:val="24"/>
        </w:rPr>
        <w:t>footprint area and located within 1,000 feet of the Lake</w:t>
      </w:r>
      <w:r>
        <w:rPr>
          <w:spacing w:val="5"/>
          <w:sz w:val="24"/>
        </w:rPr>
        <w:t xml:space="preserve"> </w:t>
      </w:r>
      <w:r>
        <w:rPr>
          <w:sz w:val="24"/>
        </w:rPr>
        <w:t>Line.</w:t>
      </w:r>
    </w:p>
    <w:p w14:paraId="04034EFF" w14:textId="77777777" w:rsidR="00EC085C" w:rsidRDefault="00EC085C" w:rsidP="00EC085C">
      <w:pPr>
        <w:pStyle w:val="BodyText"/>
        <w:spacing w:before="10"/>
        <w:rPr>
          <w:sz w:val="20"/>
        </w:rPr>
      </w:pPr>
    </w:p>
    <w:p w14:paraId="0DFA2DFC" w14:textId="77777777" w:rsidR="00EC085C" w:rsidRDefault="00EC085C" w:rsidP="00EC085C">
      <w:pPr>
        <w:pStyle w:val="ListParagraph"/>
        <w:numPr>
          <w:ilvl w:val="1"/>
          <w:numId w:val="1"/>
        </w:numPr>
        <w:tabs>
          <w:tab w:val="left" w:pos="840"/>
        </w:tabs>
        <w:ind w:right="1174"/>
        <w:rPr>
          <w:sz w:val="24"/>
        </w:rPr>
      </w:pPr>
      <w:r>
        <w:rPr>
          <w:sz w:val="24"/>
        </w:rPr>
        <w:t>Site plan approval shall not be granted for any structure on a nonconforming lot unless the Planning Board makes a written finding that in its judgment the applicant has mitigated any impacts of the proposed development and that the result of such development will be to reduce the quantity and improve the quality of surface and ground water leaving the site. The Planning Board shall require improvements in on-site</w:t>
      </w:r>
      <w:r>
        <w:rPr>
          <w:spacing w:val="-20"/>
          <w:sz w:val="24"/>
        </w:rPr>
        <w:t xml:space="preserve"> </w:t>
      </w:r>
      <w:r>
        <w:rPr>
          <w:sz w:val="24"/>
        </w:rPr>
        <w:t>stormwater and landscape management and septic waste management in order to make such a finding. Such improvements may include, without limitation, infiltration trenches and other drainage improvements and vegetated stream and lake</w:t>
      </w:r>
      <w:r>
        <w:rPr>
          <w:spacing w:val="-3"/>
          <w:sz w:val="24"/>
        </w:rPr>
        <w:t xml:space="preserve"> </w:t>
      </w:r>
      <w:r>
        <w:rPr>
          <w:sz w:val="24"/>
        </w:rPr>
        <w:t>buffers.</w:t>
      </w:r>
    </w:p>
    <w:p w14:paraId="51C2C981" w14:textId="77777777" w:rsidR="00EC085C" w:rsidRDefault="00EC085C" w:rsidP="00EC085C">
      <w:pPr>
        <w:pStyle w:val="BodyText"/>
        <w:spacing w:before="10"/>
        <w:rPr>
          <w:sz w:val="20"/>
        </w:rPr>
      </w:pPr>
    </w:p>
    <w:p w14:paraId="38B9331B" w14:textId="77777777" w:rsidR="00EC085C" w:rsidRDefault="00EC085C" w:rsidP="00EC085C">
      <w:pPr>
        <w:pStyle w:val="ListParagraph"/>
        <w:numPr>
          <w:ilvl w:val="1"/>
          <w:numId w:val="1"/>
        </w:numPr>
        <w:tabs>
          <w:tab w:val="left" w:pos="840"/>
        </w:tabs>
        <w:ind w:right="1537"/>
        <w:rPr>
          <w:sz w:val="24"/>
        </w:rPr>
      </w:pPr>
      <w:r>
        <w:rPr>
          <w:sz w:val="24"/>
        </w:rPr>
        <w:t>In the Lake Watershed Overlay District, all requirements of §§</w:t>
      </w:r>
      <w:r>
        <w:rPr>
          <w:spacing w:val="-23"/>
          <w:sz w:val="24"/>
        </w:rPr>
        <w:t xml:space="preserve"> </w:t>
      </w:r>
      <w:r>
        <w:rPr>
          <w:sz w:val="24"/>
        </w:rPr>
        <w:t>148-7-1, 148-5-4.D, 148-5-4.H and 148-5-4.I must also be</w:t>
      </w:r>
      <w:r>
        <w:rPr>
          <w:spacing w:val="-6"/>
          <w:sz w:val="24"/>
        </w:rPr>
        <w:t xml:space="preserve"> </w:t>
      </w:r>
      <w:r>
        <w:rPr>
          <w:sz w:val="24"/>
        </w:rPr>
        <w:t>satisfied.</w:t>
      </w:r>
    </w:p>
    <w:p w14:paraId="33EA5319" w14:textId="77777777" w:rsidR="00EC085C" w:rsidRDefault="00EC085C" w:rsidP="00EC085C">
      <w:pPr>
        <w:pStyle w:val="BodyText"/>
        <w:spacing w:before="10"/>
        <w:rPr>
          <w:sz w:val="20"/>
        </w:rPr>
      </w:pPr>
    </w:p>
    <w:p w14:paraId="3F82BA14" w14:textId="77777777" w:rsidR="00EC085C" w:rsidRDefault="00EC085C" w:rsidP="00EC085C">
      <w:pPr>
        <w:pStyle w:val="ListParagraph"/>
        <w:numPr>
          <w:ilvl w:val="0"/>
          <w:numId w:val="1"/>
        </w:numPr>
        <w:tabs>
          <w:tab w:val="left" w:pos="480"/>
        </w:tabs>
        <w:ind w:right="1522"/>
        <w:rPr>
          <w:sz w:val="24"/>
        </w:rPr>
      </w:pPr>
      <w:r>
        <w:rPr>
          <w:sz w:val="24"/>
        </w:rPr>
        <w:t>Notwithstanding the foregoing provisions, no variance shall be required</w:t>
      </w:r>
      <w:r>
        <w:rPr>
          <w:spacing w:val="-24"/>
          <w:sz w:val="24"/>
        </w:rPr>
        <w:t xml:space="preserve"> </w:t>
      </w:r>
      <w:r>
        <w:rPr>
          <w:sz w:val="24"/>
        </w:rPr>
        <w:t>for the</w:t>
      </w:r>
      <w:r>
        <w:rPr>
          <w:spacing w:val="2"/>
          <w:sz w:val="24"/>
        </w:rPr>
        <w:t xml:space="preserve"> </w:t>
      </w:r>
      <w:r>
        <w:rPr>
          <w:sz w:val="24"/>
        </w:rPr>
        <w:t>following:</w:t>
      </w:r>
    </w:p>
    <w:p w14:paraId="15295C7F" w14:textId="77777777" w:rsidR="00EC085C" w:rsidRDefault="00EC085C" w:rsidP="00EC085C">
      <w:pPr>
        <w:pStyle w:val="BodyText"/>
        <w:spacing w:before="10"/>
        <w:rPr>
          <w:sz w:val="20"/>
        </w:rPr>
      </w:pPr>
    </w:p>
    <w:p w14:paraId="6ECE35B2" w14:textId="77777777" w:rsidR="00EC085C" w:rsidRDefault="00EC085C" w:rsidP="00EC085C">
      <w:pPr>
        <w:pStyle w:val="ListParagraph"/>
        <w:numPr>
          <w:ilvl w:val="1"/>
          <w:numId w:val="1"/>
        </w:numPr>
        <w:tabs>
          <w:tab w:val="left" w:pos="840"/>
        </w:tabs>
        <w:ind w:right="1136"/>
        <w:rPr>
          <w:sz w:val="24"/>
        </w:rPr>
      </w:pPr>
      <w:r>
        <w:rPr>
          <w:sz w:val="24"/>
        </w:rPr>
        <w:t>On nonconforming lots of less than 20,000 square feet or with less than</w:t>
      </w:r>
      <w:r>
        <w:rPr>
          <w:spacing w:val="-23"/>
          <w:sz w:val="24"/>
        </w:rPr>
        <w:t xml:space="preserve"> </w:t>
      </w:r>
      <w:r>
        <w:rPr>
          <w:sz w:val="24"/>
        </w:rPr>
        <w:t>75 feet of lake frontage, the construction of a permanent deck or patio, not to exceed 175 square feet, provided that the construction does not increase the nonconformity of the structure it adjoins. If the increased nonconformity relates only to the lot coverage requirements, then such construction shall still be</w:t>
      </w:r>
      <w:r>
        <w:rPr>
          <w:spacing w:val="1"/>
          <w:sz w:val="24"/>
        </w:rPr>
        <w:t xml:space="preserve"> </w:t>
      </w:r>
      <w:r>
        <w:rPr>
          <w:sz w:val="24"/>
        </w:rPr>
        <w:t>permitted.</w:t>
      </w:r>
    </w:p>
    <w:p w14:paraId="77EEEB64" w14:textId="77777777" w:rsidR="00EC085C" w:rsidRDefault="00EC085C" w:rsidP="00EC085C">
      <w:pPr>
        <w:pStyle w:val="BodyText"/>
        <w:spacing w:before="10"/>
        <w:rPr>
          <w:sz w:val="20"/>
        </w:rPr>
      </w:pPr>
    </w:p>
    <w:p w14:paraId="23C953BD" w14:textId="77777777" w:rsidR="00EC085C" w:rsidRDefault="00EC085C" w:rsidP="00EC085C">
      <w:pPr>
        <w:pStyle w:val="ListParagraph"/>
        <w:numPr>
          <w:ilvl w:val="1"/>
          <w:numId w:val="1"/>
        </w:numPr>
        <w:tabs>
          <w:tab w:val="left" w:pos="840"/>
        </w:tabs>
        <w:rPr>
          <w:sz w:val="24"/>
        </w:rPr>
      </w:pPr>
      <w:r>
        <w:rPr>
          <w:sz w:val="24"/>
        </w:rPr>
        <w:t>Construction of a fence, berm, or wall complying with § 148-5-2.H and</w:t>
      </w:r>
      <w:r>
        <w:rPr>
          <w:spacing w:val="-14"/>
          <w:sz w:val="24"/>
        </w:rPr>
        <w:t xml:space="preserve"> </w:t>
      </w:r>
      <w:r>
        <w:rPr>
          <w:sz w:val="24"/>
        </w:rPr>
        <w:t>I.</w:t>
      </w:r>
    </w:p>
    <w:p w14:paraId="7D9E4F99" w14:textId="77777777" w:rsidR="00EC085C" w:rsidRDefault="00EC085C" w:rsidP="00EC085C">
      <w:pPr>
        <w:pStyle w:val="BodyText"/>
        <w:spacing w:before="10"/>
        <w:rPr>
          <w:sz w:val="20"/>
        </w:rPr>
      </w:pPr>
    </w:p>
    <w:p w14:paraId="3D60ADE6" w14:textId="77777777" w:rsidR="00EC085C" w:rsidRDefault="00EC085C" w:rsidP="00EC085C">
      <w:pPr>
        <w:pStyle w:val="ListParagraph"/>
        <w:numPr>
          <w:ilvl w:val="1"/>
          <w:numId w:val="1"/>
        </w:numPr>
        <w:tabs>
          <w:tab w:val="left" w:pos="840"/>
        </w:tabs>
        <w:ind w:right="1387"/>
        <w:rPr>
          <w:sz w:val="24"/>
        </w:rPr>
      </w:pPr>
      <w:r>
        <w:rPr>
          <w:sz w:val="24"/>
        </w:rPr>
        <w:t>Any renovation or ordinary repairs to an existing building or structure which is not intended to and does not provide for a new or extended</w:t>
      </w:r>
      <w:r>
        <w:rPr>
          <w:spacing w:val="-21"/>
          <w:sz w:val="24"/>
        </w:rPr>
        <w:t xml:space="preserve"> </w:t>
      </w:r>
      <w:r>
        <w:rPr>
          <w:sz w:val="24"/>
        </w:rPr>
        <w:t>use</w:t>
      </w:r>
    </w:p>
    <w:p w14:paraId="40FC1A36" w14:textId="77777777" w:rsidR="00EC085C" w:rsidRDefault="00EC085C" w:rsidP="00EC085C">
      <w:pPr>
        <w:rPr>
          <w:sz w:val="24"/>
        </w:rPr>
        <w:sectPr w:rsidR="00EC085C">
          <w:pgSz w:w="12240" w:h="15840"/>
          <w:pgMar w:top="1340" w:right="680" w:bottom="1340" w:left="1680" w:header="727" w:footer="1158" w:gutter="0"/>
          <w:cols w:space="720"/>
        </w:sectPr>
      </w:pPr>
    </w:p>
    <w:p w14:paraId="2286524D" w14:textId="77777777" w:rsidR="00EC085C" w:rsidRDefault="00EC085C" w:rsidP="00EC085C">
      <w:pPr>
        <w:pStyle w:val="BodyText"/>
        <w:spacing w:before="81"/>
        <w:ind w:left="840" w:right="1108"/>
      </w:pPr>
      <w:r>
        <w:lastRenderedPageBreak/>
        <w:t>or size of the building, structure or premises, provided that such alteration or repair does not increase the nonconformity of the building or structure.</w:t>
      </w:r>
    </w:p>
    <w:p w14:paraId="16100ECB" w14:textId="77777777" w:rsidR="00EC085C" w:rsidRDefault="00EC085C" w:rsidP="00EC085C">
      <w:pPr>
        <w:pStyle w:val="BodyText"/>
        <w:spacing w:before="10"/>
        <w:rPr>
          <w:sz w:val="20"/>
        </w:rPr>
      </w:pPr>
    </w:p>
    <w:p w14:paraId="01144BC8" w14:textId="77777777" w:rsidR="00EC085C" w:rsidRDefault="00EC085C" w:rsidP="00EC085C">
      <w:pPr>
        <w:pStyle w:val="ListParagraph"/>
        <w:numPr>
          <w:ilvl w:val="1"/>
          <w:numId w:val="1"/>
        </w:numPr>
        <w:tabs>
          <w:tab w:val="left" w:pos="840"/>
        </w:tabs>
        <w:spacing w:before="1"/>
        <w:ind w:right="1252"/>
        <w:rPr>
          <w:sz w:val="24"/>
        </w:rPr>
      </w:pPr>
      <w:r>
        <w:rPr>
          <w:sz w:val="24"/>
        </w:rPr>
        <w:t>On nonconforming lots of less than 20,000 square feet, outside the required lake yard, there may be one detached storage shed, provided</w:t>
      </w:r>
      <w:r>
        <w:rPr>
          <w:spacing w:val="-21"/>
          <w:sz w:val="24"/>
        </w:rPr>
        <w:t xml:space="preserve"> </w:t>
      </w:r>
      <w:r>
        <w:rPr>
          <w:sz w:val="24"/>
        </w:rPr>
        <w:t>all of the following conditions are</w:t>
      </w:r>
      <w:r>
        <w:rPr>
          <w:spacing w:val="-1"/>
          <w:sz w:val="24"/>
        </w:rPr>
        <w:t xml:space="preserve"> </w:t>
      </w:r>
      <w:r>
        <w:rPr>
          <w:sz w:val="24"/>
        </w:rPr>
        <w:t>met:</w:t>
      </w:r>
    </w:p>
    <w:p w14:paraId="02ABD675" w14:textId="77777777" w:rsidR="00EC085C" w:rsidRDefault="00EC085C" w:rsidP="00EC085C">
      <w:pPr>
        <w:pStyle w:val="BodyText"/>
        <w:spacing w:before="9"/>
        <w:rPr>
          <w:sz w:val="20"/>
        </w:rPr>
      </w:pPr>
    </w:p>
    <w:p w14:paraId="154EECB9" w14:textId="77777777" w:rsidR="00EC085C" w:rsidRDefault="00EC085C" w:rsidP="00EC085C">
      <w:pPr>
        <w:pStyle w:val="ListParagraph"/>
        <w:numPr>
          <w:ilvl w:val="2"/>
          <w:numId w:val="1"/>
        </w:numPr>
        <w:tabs>
          <w:tab w:val="left" w:pos="1200"/>
        </w:tabs>
        <w:spacing w:before="1"/>
        <w:rPr>
          <w:sz w:val="24"/>
        </w:rPr>
      </w:pPr>
      <w:r>
        <w:rPr>
          <w:sz w:val="24"/>
        </w:rPr>
        <w:t>The storage shed is not larger than 80 square</w:t>
      </w:r>
      <w:r>
        <w:rPr>
          <w:spacing w:val="-11"/>
          <w:sz w:val="24"/>
        </w:rPr>
        <w:t xml:space="preserve"> </w:t>
      </w:r>
      <w:r>
        <w:rPr>
          <w:sz w:val="24"/>
        </w:rPr>
        <w:t>feet.</w:t>
      </w:r>
    </w:p>
    <w:p w14:paraId="0FDC2640" w14:textId="77777777" w:rsidR="00EC085C" w:rsidRDefault="00EC085C" w:rsidP="00EC085C">
      <w:pPr>
        <w:pStyle w:val="BodyText"/>
        <w:spacing w:before="9"/>
        <w:rPr>
          <w:sz w:val="20"/>
        </w:rPr>
      </w:pPr>
    </w:p>
    <w:p w14:paraId="0BB41073" w14:textId="77777777" w:rsidR="00EC085C" w:rsidRDefault="00EC085C" w:rsidP="00EC085C">
      <w:pPr>
        <w:pStyle w:val="ListParagraph"/>
        <w:numPr>
          <w:ilvl w:val="2"/>
          <w:numId w:val="1"/>
        </w:numPr>
        <w:tabs>
          <w:tab w:val="left" w:pos="1200"/>
        </w:tabs>
        <w:spacing w:before="1"/>
        <w:rPr>
          <w:sz w:val="24"/>
        </w:rPr>
      </w:pPr>
      <w:r>
        <w:rPr>
          <w:sz w:val="24"/>
        </w:rPr>
        <w:t>The storage shed is no more than 10 feet in</w:t>
      </w:r>
      <w:r>
        <w:rPr>
          <w:spacing w:val="-17"/>
          <w:sz w:val="24"/>
        </w:rPr>
        <w:t xml:space="preserve"> </w:t>
      </w:r>
      <w:r>
        <w:rPr>
          <w:sz w:val="24"/>
        </w:rPr>
        <w:t>height.</w:t>
      </w:r>
    </w:p>
    <w:p w14:paraId="15E7C789" w14:textId="77777777" w:rsidR="00EC085C" w:rsidRDefault="00EC085C" w:rsidP="00EC085C">
      <w:pPr>
        <w:pStyle w:val="BodyText"/>
        <w:spacing w:before="9"/>
        <w:rPr>
          <w:sz w:val="20"/>
        </w:rPr>
      </w:pPr>
    </w:p>
    <w:p w14:paraId="77DE93FE" w14:textId="77777777" w:rsidR="00EC085C" w:rsidRDefault="00EC085C" w:rsidP="00EC085C">
      <w:pPr>
        <w:pStyle w:val="ListParagraph"/>
        <w:numPr>
          <w:ilvl w:val="2"/>
          <w:numId w:val="1"/>
        </w:numPr>
        <w:tabs>
          <w:tab w:val="left" w:pos="1200"/>
        </w:tabs>
        <w:spacing w:before="1"/>
        <w:rPr>
          <w:sz w:val="24"/>
        </w:rPr>
      </w:pPr>
      <w:r>
        <w:rPr>
          <w:sz w:val="24"/>
        </w:rPr>
        <w:t>The storage shed is not used for human</w:t>
      </w:r>
      <w:r>
        <w:rPr>
          <w:spacing w:val="-17"/>
          <w:sz w:val="24"/>
        </w:rPr>
        <w:t xml:space="preserve"> </w:t>
      </w:r>
      <w:r>
        <w:rPr>
          <w:sz w:val="24"/>
        </w:rPr>
        <w:t>habitation.</w:t>
      </w:r>
    </w:p>
    <w:p w14:paraId="30E068D4" w14:textId="77777777" w:rsidR="00EC085C" w:rsidRDefault="00EC085C" w:rsidP="00EC085C">
      <w:pPr>
        <w:pStyle w:val="BodyText"/>
        <w:spacing w:before="10"/>
        <w:rPr>
          <w:sz w:val="20"/>
        </w:rPr>
      </w:pPr>
    </w:p>
    <w:p w14:paraId="2C225E50" w14:textId="77777777" w:rsidR="00EC085C" w:rsidRDefault="00EC085C" w:rsidP="00EC085C">
      <w:pPr>
        <w:pStyle w:val="ListParagraph"/>
        <w:numPr>
          <w:ilvl w:val="2"/>
          <w:numId w:val="1"/>
        </w:numPr>
        <w:tabs>
          <w:tab w:val="left" w:pos="1200"/>
        </w:tabs>
        <w:ind w:right="1430"/>
        <w:rPr>
          <w:sz w:val="24"/>
        </w:rPr>
      </w:pPr>
      <w:r>
        <w:rPr>
          <w:sz w:val="24"/>
        </w:rPr>
        <w:t>The storage shed is not used for housing animals or storing</w:t>
      </w:r>
      <w:r>
        <w:rPr>
          <w:spacing w:val="-25"/>
          <w:sz w:val="24"/>
        </w:rPr>
        <w:t xml:space="preserve"> </w:t>
      </w:r>
      <w:r>
        <w:rPr>
          <w:sz w:val="24"/>
        </w:rPr>
        <w:t>manure, nonresidential fertilizers or</w:t>
      </w:r>
      <w:r>
        <w:rPr>
          <w:spacing w:val="-7"/>
          <w:sz w:val="24"/>
        </w:rPr>
        <w:t xml:space="preserve"> </w:t>
      </w:r>
      <w:r>
        <w:rPr>
          <w:sz w:val="24"/>
        </w:rPr>
        <w:t>chemicals.</w:t>
      </w:r>
    </w:p>
    <w:p w14:paraId="3D88FFF9" w14:textId="77777777" w:rsidR="00EC085C" w:rsidRDefault="00EC085C" w:rsidP="00EC085C">
      <w:pPr>
        <w:pStyle w:val="BodyText"/>
        <w:spacing w:before="10"/>
        <w:rPr>
          <w:sz w:val="20"/>
        </w:rPr>
      </w:pPr>
    </w:p>
    <w:p w14:paraId="4BD0D649" w14:textId="77777777" w:rsidR="00EC085C" w:rsidRDefault="00EC085C" w:rsidP="00EC085C">
      <w:pPr>
        <w:pStyle w:val="ListParagraph"/>
        <w:numPr>
          <w:ilvl w:val="2"/>
          <w:numId w:val="1"/>
        </w:numPr>
        <w:tabs>
          <w:tab w:val="left" w:pos="1200"/>
        </w:tabs>
        <w:ind w:right="1401"/>
        <w:rPr>
          <w:sz w:val="24"/>
        </w:rPr>
      </w:pPr>
      <w:r>
        <w:rPr>
          <w:sz w:val="24"/>
        </w:rPr>
        <w:t>The storage shed does not occupy more than 10% of a required</w:t>
      </w:r>
      <w:r>
        <w:rPr>
          <w:spacing w:val="-20"/>
          <w:sz w:val="24"/>
        </w:rPr>
        <w:t xml:space="preserve"> </w:t>
      </w:r>
      <w:r>
        <w:rPr>
          <w:sz w:val="24"/>
        </w:rPr>
        <w:t>rear yard.</w:t>
      </w:r>
    </w:p>
    <w:p w14:paraId="25B99EC4" w14:textId="77777777" w:rsidR="00EC085C" w:rsidRDefault="00EC085C" w:rsidP="00EC085C">
      <w:pPr>
        <w:pStyle w:val="BodyText"/>
        <w:spacing w:before="10"/>
        <w:rPr>
          <w:sz w:val="20"/>
        </w:rPr>
      </w:pPr>
    </w:p>
    <w:p w14:paraId="5D0C7C6D" w14:textId="77777777" w:rsidR="00EC085C" w:rsidRDefault="00EC085C" w:rsidP="00EC085C">
      <w:pPr>
        <w:pStyle w:val="ListParagraph"/>
        <w:numPr>
          <w:ilvl w:val="2"/>
          <w:numId w:val="1"/>
        </w:numPr>
        <w:tabs>
          <w:tab w:val="left" w:pos="1199"/>
          <w:tab w:val="left" w:pos="1200"/>
        </w:tabs>
        <w:ind w:right="1428"/>
        <w:rPr>
          <w:sz w:val="24"/>
        </w:rPr>
      </w:pPr>
      <w:r>
        <w:rPr>
          <w:sz w:val="24"/>
        </w:rPr>
        <w:t>The storage shed is set back at least 10 feet from the side or rear</w:t>
      </w:r>
      <w:r>
        <w:rPr>
          <w:spacing w:val="-23"/>
          <w:sz w:val="24"/>
        </w:rPr>
        <w:t xml:space="preserve"> </w:t>
      </w:r>
      <w:r>
        <w:rPr>
          <w:sz w:val="24"/>
        </w:rPr>
        <w:t>lot lines.</w:t>
      </w:r>
    </w:p>
    <w:p w14:paraId="430E366B" w14:textId="77777777" w:rsidR="00EC085C" w:rsidRDefault="00EC085C" w:rsidP="00EC085C">
      <w:pPr>
        <w:pStyle w:val="BodyText"/>
        <w:spacing w:before="10"/>
        <w:rPr>
          <w:sz w:val="20"/>
        </w:rPr>
      </w:pPr>
    </w:p>
    <w:p w14:paraId="134A7207" w14:textId="77777777" w:rsidR="00EC085C" w:rsidRDefault="00EC085C" w:rsidP="00EC085C">
      <w:pPr>
        <w:pStyle w:val="ListParagraph"/>
        <w:numPr>
          <w:ilvl w:val="2"/>
          <w:numId w:val="1"/>
        </w:numPr>
        <w:tabs>
          <w:tab w:val="left" w:pos="1200"/>
        </w:tabs>
        <w:ind w:right="1284"/>
        <w:rPr>
          <w:sz w:val="24"/>
        </w:rPr>
      </w:pPr>
      <w:r>
        <w:rPr>
          <w:sz w:val="24"/>
        </w:rPr>
        <w:t>The storage shed is not located closer to the street than the front</w:t>
      </w:r>
      <w:r>
        <w:rPr>
          <w:spacing w:val="-26"/>
          <w:sz w:val="24"/>
        </w:rPr>
        <w:t xml:space="preserve"> </w:t>
      </w:r>
      <w:r>
        <w:rPr>
          <w:sz w:val="24"/>
        </w:rPr>
        <w:t>yard setback required for a principal</w:t>
      </w:r>
      <w:r>
        <w:rPr>
          <w:spacing w:val="-7"/>
          <w:sz w:val="24"/>
        </w:rPr>
        <w:t xml:space="preserve"> </w:t>
      </w:r>
      <w:r>
        <w:rPr>
          <w:sz w:val="24"/>
        </w:rPr>
        <w:t>structure.</w:t>
      </w:r>
    </w:p>
    <w:p w14:paraId="2A053123" w14:textId="77777777" w:rsidR="00EC085C" w:rsidRDefault="00EC085C" w:rsidP="00EC085C">
      <w:pPr>
        <w:pStyle w:val="BodyText"/>
        <w:spacing w:before="10"/>
        <w:rPr>
          <w:sz w:val="20"/>
        </w:rPr>
      </w:pPr>
    </w:p>
    <w:p w14:paraId="243AE734" w14:textId="77777777" w:rsidR="00EC085C" w:rsidRDefault="00EC085C" w:rsidP="00EC085C">
      <w:pPr>
        <w:pStyle w:val="ListParagraph"/>
        <w:numPr>
          <w:ilvl w:val="1"/>
          <w:numId w:val="1"/>
        </w:numPr>
        <w:tabs>
          <w:tab w:val="left" w:pos="840"/>
        </w:tabs>
        <w:ind w:right="1428"/>
        <w:rPr>
          <w:sz w:val="24"/>
        </w:rPr>
      </w:pPr>
      <w:r>
        <w:rPr>
          <w:sz w:val="24"/>
        </w:rPr>
        <w:t>The construction of a sea wall or retaining wall along or parallel to the Lake Line where the Planning Board determines, through the special permit review process, that the wall will provide erosion control</w:t>
      </w:r>
      <w:r>
        <w:rPr>
          <w:spacing w:val="-19"/>
          <w:sz w:val="24"/>
        </w:rPr>
        <w:t xml:space="preserve"> </w:t>
      </w:r>
      <w:r>
        <w:rPr>
          <w:sz w:val="24"/>
        </w:rPr>
        <w:t>benefits.</w:t>
      </w:r>
    </w:p>
    <w:p w14:paraId="02C4876B" w14:textId="77777777" w:rsidR="00EC085C" w:rsidRDefault="00EC085C" w:rsidP="00EC085C">
      <w:pPr>
        <w:pStyle w:val="BodyText"/>
        <w:spacing w:before="10"/>
        <w:rPr>
          <w:sz w:val="20"/>
        </w:rPr>
      </w:pPr>
    </w:p>
    <w:p w14:paraId="488BB8F6" w14:textId="77777777" w:rsidR="00EC085C" w:rsidRDefault="00EC085C" w:rsidP="00EC085C">
      <w:pPr>
        <w:pStyle w:val="ListParagraph"/>
        <w:numPr>
          <w:ilvl w:val="1"/>
          <w:numId w:val="1"/>
        </w:numPr>
        <w:tabs>
          <w:tab w:val="left" w:pos="840"/>
        </w:tabs>
        <w:ind w:right="1591"/>
        <w:rPr>
          <w:sz w:val="24"/>
        </w:rPr>
      </w:pPr>
      <w:r>
        <w:rPr>
          <w:sz w:val="24"/>
        </w:rPr>
        <w:t>Demolition of a structure, provided that any replacement structure</w:t>
      </w:r>
      <w:r>
        <w:rPr>
          <w:spacing w:val="-25"/>
          <w:sz w:val="24"/>
        </w:rPr>
        <w:t xml:space="preserve"> </w:t>
      </w:r>
      <w:r>
        <w:rPr>
          <w:sz w:val="24"/>
        </w:rPr>
        <w:t>fully complies with all dimensional requirements of the Zoning</w:t>
      </w:r>
      <w:r>
        <w:rPr>
          <w:spacing w:val="-16"/>
          <w:sz w:val="24"/>
        </w:rPr>
        <w:t xml:space="preserve"> </w:t>
      </w:r>
      <w:r>
        <w:rPr>
          <w:sz w:val="24"/>
        </w:rPr>
        <w:t>Law.</w:t>
      </w:r>
    </w:p>
    <w:p w14:paraId="33438BD6" w14:textId="77777777" w:rsidR="00EC085C" w:rsidRDefault="00EC085C" w:rsidP="00EC085C">
      <w:pPr>
        <w:pStyle w:val="BodyText"/>
        <w:spacing w:before="10"/>
        <w:rPr>
          <w:sz w:val="20"/>
        </w:rPr>
      </w:pPr>
    </w:p>
    <w:p w14:paraId="415872C0" w14:textId="77777777" w:rsidR="00EC085C" w:rsidRDefault="00EC085C" w:rsidP="00EC085C">
      <w:pPr>
        <w:pStyle w:val="ListParagraph"/>
        <w:numPr>
          <w:ilvl w:val="0"/>
          <w:numId w:val="1"/>
        </w:numPr>
        <w:tabs>
          <w:tab w:val="left" w:pos="480"/>
        </w:tabs>
        <w:ind w:right="1266"/>
        <w:rPr>
          <w:sz w:val="24"/>
        </w:rPr>
      </w:pPr>
      <w:r>
        <w:rPr>
          <w:sz w:val="24"/>
        </w:rPr>
        <w:t>A special permit is required for conversion of a seasonal use residential structure located within 100 feet of Skaneateles Lake on a nonconforming</w:t>
      </w:r>
      <w:r>
        <w:rPr>
          <w:spacing w:val="-24"/>
          <w:sz w:val="24"/>
        </w:rPr>
        <w:t xml:space="preserve"> </w:t>
      </w:r>
      <w:r>
        <w:rPr>
          <w:sz w:val="24"/>
        </w:rPr>
        <w:t>lot to year-round use to assure protection of lake water</w:t>
      </w:r>
      <w:r>
        <w:rPr>
          <w:spacing w:val="-6"/>
          <w:sz w:val="24"/>
        </w:rPr>
        <w:t xml:space="preserve"> </w:t>
      </w:r>
      <w:r>
        <w:rPr>
          <w:sz w:val="24"/>
        </w:rPr>
        <w:t>quality.</w:t>
      </w:r>
    </w:p>
    <w:p w14:paraId="7936F9B3" w14:textId="77777777" w:rsidR="00EC085C" w:rsidRDefault="00EC085C" w:rsidP="00EC085C">
      <w:pPr>
        <w:pStyle w:val="BodyText"/>
        <w:spacing w:before="10"/>
        <w:rPr>
          <w:sz w:val="20"/>
        </w:rPr>
      </w:pPr>
    </w:p>
    <w:p w14:paraId="4D1652F2" w14:textId="77777777" w:rsidR="00EC085C" w:rsidRDefault="00EC085C" w:rsidP="00EC085C">
      <w:pPr>
        <w:pStyle w:val="ListParagraph"/>
        <w:numPr>
          <w:ilvl w:val="0"/>
          <w:numId w:val="1"/>
        </w:numPr>
        <w:tabs>
          <w:tab w:val="left" w:pos="480"/>
        </w:tabs>
        <w:ind w:right="1280"/>
        <w:rPr>
          <w:sz w:val="24"/>
        </w:rPr>
      </w:pPr>
      <w:r>
        <w:rPr>
          <w:sz w:val="24"/>
        </w:rPr>
        <w:t>Notwithstanding the foregoing provisions, any undeveloped lot in a subdivision which was not properly approved by the Planning Board or</w:t>
      </w:r>
      <w:r>
        <w:rPr>
          <w:spacing w:val="-22"/>
          <w:sz w:val="24"/>
        </w:rPr>
        <w:t xml:space="preserve"> </w:t>
      </w:r>
      <w:r>
        <w:rPr>
          <w:sz w:val="24"/>
        </w:rPr>
        <w:t xml:space="preserve">Town Board or not filed in the office of the County Clerk, and whose area or dimensions do not comply with the requirements of this chapter, shall be considered a violation of this </w:t>
      </w:r>
      <w:proofErr w:type="gramStart"/>
      <w:r>
        <w:rPr>
          <w:sz w:val="24"/>
        </w:rPr>
        <w:t>chapter</w:t>
      </w:r>
      <w:proofErr w:type="gramEnd"/>
      <w:r>
        <w:rPr>
          <w:sz w:val="24"/>
        </w:rPr>
        <w:t xml:space="preserve"> and shall not be protected under §148- 8-9.A</w:t>
      </w:r>
      <w:r>
        <w:rPr>
          <w:spacing w:val="-2"/>
          <w:sz w:val="24"/>
        </w:rPr>
        <w:t xml:space="preserve"> </w:t>
      </w:r>
      <w:r>
        <w:rPr>
          <w:sz w:val="24"/>
        </w:rPr>
        <w:t>above.</w:t>
      </w:r>
    </w:p>
    <w:p w14:paraId="6C78DEC2" w14:textId="77777777" w:rsidR="00EC085C" w:rsidRDefault="00EC085C" w:rsidP="00EC085C">
      <w:pPr>
        <w:pStyle w:val="BodyText"/>
        <w:spacing w:before="10"/>
        <w:rPr>
          <w:sz w:val="20"/>
        </w:rPr>
      </w:pPr>
    </w:p>
    <w:p w14:paraId="7406B84D" w14:textId="77777777" w:rsidR="00EC085C" w:rsidRDefault="00EC085C" w:rsidP="00EC085C">
      <w:pPr>
        <w:pStyle w:val="ListParagraph"/>
        <w:numPr>
          <w:ilvl w:val="0"/>
          <w:numId w:val="1"/>
        </w:numPr>
        <w:tabs>
          <w:tab w:val="left" w:pos="480"/>
        </w:tabs>
        <w:ind w:right="1202"/>
        <w:rPr>
          <w:sz w:val="24"/>
        </w:rPr>
      </w:pPr>
      <w:r>
        <w:rPr>
          <w:sz w:val="24"/>
        </w:rPr>
        <w:t>In accordance with Town Law § 265-a, any lot proposed for residential use in a subdivision whose plat delineates one or more new roads or highways, which is shown in a subdivision plat that has been properly approved by the Planning Board and filed in the office of the County Clerk prior to the</w:t>
      </w:r>
      <w:r>
        <w:rPr>
          <w:spacing w:val="-25"/>
          <w:sz w:val="24"/>
        </w:rPr>
        <w:t xml:space="preserve"> </w:t>
      </w:r>
      <w:r>
        <w:rPr>
          <w:sz w:val="24"/>
        </w:rPr>
        <w:t>effective date of this chapter, and which violates the minimum area and</w:t>
      </w:r>
      <w:r>
        <w:rPr>
          <w:spacing w:val="-20"/>
          <w:sz w:val="24"/>
        </w:rPr>
        <w:t xml:space="preserve"> </w:t>
      </w:r>
      <w:r>
        <w:rPr>
          <w:sz w:val="24"/>
        </w:rPr>
        <w:t>dimensional</w:t>
      </w:r>
    </w:p>
    <w:p w14:paraId="40D95DAE" w14:textId="77777777" w:rsidR="00EC085C" w:rsidRDefault="00EC085C" w:rsidP="00EC085C">
      <w:pPr>
        <w:rPr>
          <w:sz w:val="24"/>
        </w:rPr>
        <w:sectPr w:rsidR="00EC085C">
          <w:pgSz w:w="12240" w:h="15840"/>
          <w:pgMar w:top="1340" w:right="680" w:bottom="1340" w:left="1680" w:header="727" w:footer="1158" w:gutter="0"/>
          <w:cols w:space="720"/>
        </w:sectPr>
      </w:pPr>
    </w:p>
    <w:p w14:paraId="6DEBB1DA" w14:textId="77777777" w:rsidR="00EC085C" w:rsidRDefault="00EC085C" w:rsidP="00EC085C">
      <w:pPr>
        <w:pStyle w:val="BodyText"/>
        <w:spacing w:before="81"/>
        <w:ind w:left="480"/>
      </w:pPr>
      <w:r>
        <w:lastRenderedPageBreak/>
        <w:t>requirements of this chapter, shall be deemed to comply with such minimum requirements for three years after the filing of the subdivision plat.</w:t>
      </w:r>
    </w:p>
    <w:p w14:paraId="0612E9A4" w14:textId="77777777" w:rsidR="00EC085C" w:rsidRDefault="00EC085C" w:rsidP="00EC085C">
      <w:pPr>
        <w:pStyle w:val="BodyText"/>
        <w:spacing w:before="10"/>
        <w:rPr>
          <w:sz w:val="20"/>
        </w:rPr>
      </w:pPr>
    </w:p>
    <w:p w14:paraId="1E99EC5B" w14:textId="674B149B" w:rsidR="00EC085C" w:rsidRDefault="00EC085C">
      <w:pPr>
        <w:pStyle w:val="ListParagraph"/>
        <w:numPr>
          <w:ilvl w:val="0"/>
          <w:numId w:val="1"/>
        </w:numPr>
        <w:tabs>
          <w:tab w:val="left" w:pos="480"/>
        </w:tabs>
        <w:spacing w:before="1"/>
        <w:ind w:right="1254"/>
        <w:jc w:val="both"/>
        <w:rPr>
          <w:sz w:val="24"/>
        </w:rPr>
        <w:pPrChange w:id="79" w:author="Karen Barkdull" w:date="2021-08-11T15:23:00Z">
          <w:pPr>
            <w:pStyle w:val="ListParagraph"/>
            <w:numPr>
              <w:numId w:val="1"/>
            </w:numPr>
            <w:tabs>
              <w:tab w:val="left" w:pos="480"/>
            </w:tabs>
            <w:spacing w:before="1"/>
            <w:ind w:left="480" w:right="1254"/>
          </w:pPr>
        </w:pPrChange>
      </w:pPr>
      <w:r>
        <w:rPr>
          <w:sz w:val="24"/>
        </w:rPr>
        <w:t>A lot which contains structures that are nonconforming as to impermeable surface coverage may be redeveloped by special permit granted by the Planning Board, provided that all other applicable requirements of this §</w:t>
      </w:r>
      <w:r>
        <w:rPr>
          <w:spacing w:val="-25"/>
          <w:sz w:val="24"/>
        </w:rPr>
        <w:t xml:space="preserve"> </w:t>
      </w:r>
      <w:r>
        <w:rPr>
          <w:sz w:val="24"/>
        </w:rPr>
        <w:t>148- 8 are satisfied, that the impermeable surface coverage on the lot is reduced to the maximum extent feasible, and that all practicable measures are taken to minimize the impact of such impermeable surface coverage on streams, lakes and groundwater. Such measures may include, without limitation, infiltration trenches and other drainage improvements, and vegetated stream and lake buffers. If the proposed redevelopment reduces impermeable surface coverage to bring it into compliance with impermeable surface coverage requirements for conforming lots, no special permit pursuant to</w:t>
      </w:r>
      <w:r>
        <w:rPr>
          <w:spacing w:val="-22"/>
          <w:sz w:val="24"/>
        </w:rPr>
        <w:t xml:space="preserve"> </w:t>
      </w:r>
      <w:r>
        <w:rPr>
          <w:sz w:val="24"/>
        </w:rPr>
        <w:t xml:space="preserve">this section shall be required. </w:t>
      </w:r>
      <w:commentRangeStart w:id="80"/>
      <w:ins w:id="81" w:author="Karen Barkdull" w:date="2021-08-11T15:12:00Z">
        <w:r w:rsidR="006D0C11">
          <w:rPr>
            <w:sz w:val="24"/>
          </w:rPr>
          <w:t xml:space="preserve">For </w:t>
        </w:r>
      </w:ins>
      <w:ins w:id="82" w:author="Karen Barkdull" w:date="2021-08-11T15:13:00Z">
        <w:r w:rsidR="006D0C11">
          <w:rPr>
            <w:sz w:val="24"/>
          </w:rPr>
          <w:t>the</w:t>
        </w:r>
      </w:ins>
      <w:ins w:id="83" w:author="Karen Barkdull" w:date="2021-08-11T15:12:00Z">
        <w:r w:rsidR="006D0C11">
          <w:rPr>
            <w:sz w:val="24"/>
          </w:rPr>
          <w:t xml:space="preserve"> purpose of this §148-8-9F, redevelopment of a lot specifically excludes alteration of paved surfaces and driveways which reduces</w:t>
        </w:r>
      </w:ins>
      <w:ins w:id="84" w:author="Karen Barkdull" w:date="2021-08-11T15:13:00Z">
        <w:r w:rsidR="006D0C11">
          <w:rPr>
            <w:sz w:val="24"/>
          </w:rPr>
          <w:t xml:space="preserve"> impermeable surface coverage. </w:t>
        </w:r>
        <w:commentRangeEnd w:id="80"/>
        <w:r w:rsidR="006D0C11">
          <w:rPr>
            <w:rStyle w:val="CommentReference"/>
          </w:rPr>
          <w:commentReference w:id="80"/>
        </w:r>
      </w:ins>
      <w:r>
        <w:rPr>
          <w:sz w:val="24"/>
        </w:rPr>
        <w:t>If an applicant is unable to reduce such coverage sufficiently to bring the lot into compliance with applicable requirements, the Planning Board shall condition any approval of such a special permit on either, at the applicant's</w:t>
      </w:r>
      <w:r>
        <w:rPr>
          <w:spacing w:val="-5"/>
          <w:sz w:val="24"/>
        </w:rPr>
        <w:t xml:space="preserve"> </w:t>
      </w:r>
      <w:r>
        <w:rPr>
          <w:sz w:val="24"/>
        </w:rPr>
        <w:t>option:</w:t>
      </w:r>
    </w:p>
    <w:p w14:paraId="120D263E" w14:textId="77777777" w:rsidR="00EC085C" w:rsidRDefault="00EC085C">
      <w:pPr>
        <w:pStyle w:val="BodyText"/>
        <w:spacing w:before="10"/>
        <w:jc w:val="both"/>
        <w:rPr>
          <w:sz w:val="20"/>
        </w:rPr>
        <w:pPrChange w:id="85" w:author="Karen Barkdull" w:date="2021-08-11T15:23:00Z">
          <w:pPr>
            <w:pStyle w:val="BodyText"/>
            <w:spacing w:before="10"/>
          </w:pPr>
        </w:pPrChange>
      </w:pPr>
    </w:p>
    <w:p w14:paraId="1D80E16E" w14:textId="77777777" w:rsidR="00EC085C" w:rsidRDefault="00EC085C">
      <w:pPr>
        <w:pStyle w:val="ListParagraph"/>
        <w:numPr>
          <w:ilvl w:val="1"/>
          <w:numId w:val="1"/>
        </w:numPr>
        <w:tabs>
          <w:tab w:val="left" w:pos="840"/>
        </w:tabs>
        <w:ind w:right="1172"/>
        <w:jc w:val="both"/>
        <w:rPr>
          <w:sz w:val="24"/>
        </w:rPr>
        <w:pPrChange w:id="86" w:author="Karen Barkdull" w:date="2021-08-11T15:23:00Z">
          <w:pPr>
            <w:pStyle w:val="ListParagraph"/>
            <w:numPr>
              <w:ilvl w:val="1"/>
              <w:numId w:val="1"/>
            </w:numPr>
            <w:tabs>
              <w:tab w:val="left" w:pos="840"/>
            </w:tabs>
            <w:ind w:right="1172"/>
          </w:pPr>
        </w:pPrChange>
      </w:pPr>
      <w:r>
        <w:rPr>
          <w:sz w:val="24"/>
        </w:rPr>
        <w:t>The use of mitigation measures that result in the permanent protection by conservation easement of 10 square feet of land in the same general area for each square foot of impervious surface coverage greater than the area required to bring the lot into compliance with applicable coverage limitations for conforming lots sufficient to offset any drainage or environmental impact that might occur as a result of the lot exceeding the applicable coverage limitations. The determination as to the appropriate location of such protected land shall be made by the Planning Board in consultation with the Planning Board Engineer. If the lot is within the Skaneateles Lake Watershed, the Planning Board Engineer shall also consult with the City of Syracuse Department of Water in making this determination. The applicant shall bear the expenses associated with establishing the conservation easement. The conservation easement</w:t>
      </w:r>
      <w:r>
        <w:rPr>
          <w:spacing w:val="-19"/>
          <w:sz w:val="24"/>
        </w:rPr>
        <w:t xml:space="preserve"> </w:t>
      </w:r>
      <w:r>
        <w:rPr>
          <w:sz w:val="24"/>
        </w:rPr>
        <w:t>shall satisfy the requirements of § 148-10-13 and shall be recorded in the County Clerk's office;</w:t>
      </w:r>
      <w:r>
        <w:rPr>
          <w:spacing w:val="-3"/>
          <w:sz w:val="24"/>
        </w:rPr>
        <w:t xml:space="preserve"> </w:t>
      </w:r>
      <w:r>
        <w:rPr>
          <w:sz w:val="24"/>
        </w:rPr>
        <w:t>or</w:t>
      </w:r>
    </w:p>
    <w:p w14:paraId="745508AF" w14:textId="77777777" w:rsidR="00EC085C" w:rsidRDefault="00EC085C">
      <w:pPr>
        <w:pStyle w:val="BodyText"/>
        <w:spacing w:before="10"/>
        <w:jc w:val="both"/>
        <w:rPr>
          <w:sz w:val="20"/>
        </w:rPr>
        <w:pPrChange w:id="87" w:author="Karen Barkdull" w:date="2021-08-11T15:23:00Z">
          <w:pPr>
            <w:pStyle w:val="BodyText"/>
            <w:spacing w:before="10"/>
          </w:pPr>
        </w:pPrChange>
      </w:pPr>
    </w:p>
    <w:p w14:paraId="7D3B059A" w14:textId="77777777" w:rsidR="00EC085C" w:rsidRDefault="00EC085C">
      <w:pPr>
        <w:pStyle w:val="ListParagraph"/>
        <w:numPr>
          <w:ilvl w:val="1"/>
          <w:numId w:val="1"/>
        </w:numPr>
        <w:tabs>
          <w:tab w:val="left" w:pos="840"/>
        </w:tabs>
        <w:ind w:right="1133"/>
        <w:jc w:val="both"/>
        <w:rPr>
          <w:sz w:val="24"/>
        </w:rPr>
        <w:pPrChange w:id="88" w:author="Karen Barkdull" w:date="2021-08-11T15:23:00Z">
          <w:pPr>
            <w:pStyle w:val="ListParagraph"/>
            <w:numPr>
              <w:ilvl w:val="1"/>
              <w:numId w:val="1"/>
            </w:numPr>
            <w:tabs>
              <w:tab w:val="left" w:pos="840"/>
            </w:tabs>
            <w:ind w:right="1133"/>
          </w:pPr>
        </w:pPrChange>
      </w:pPr>
      <w:r>
        <w:rPr>
          <w:sz w:val="24"/>
        </w:rPr>
        <w:t>A monetary contribution, equal to the cost to protect 10 square feet of land with a conservation easement for each square foot of impermeable surface coverage greater than the area permitted to bring the lot into compliance with applicable coverage limitations for conforming lots, to the Town's Land and Development Rights Acquisition (DRA) Fund established to acquire development rights or conservation easements on undeveloped land to promote permanent protection of the lake and other natural resources, which monetary contribution shall be determined by resolution or local law adopted from time to time by the Town Board in an amount equal to the fair market cost to protect one acre of undeveloped land in</w:t>
      </w:r>
      <w:r>
        <w:rPr>
          <w:spacing w:val="-20"/>
          <w:sz w:val="24"/>
        </w:rPr>
        <w:t xml:space="preserve"> </w:t>
      </w:r>
      <w:r>
        <w:rPr>
          <w:sz w:val="24"/>
        </w:rPr>
        <w:t>the Skaneateles Lake</w:t>
      </w:r>
      <w:r>
        <w:rPr>
          <w:spacing w:val="-4"/>
          <w:sz w:val="24"/>
        </w:rPr>
        <w:t xml:space="preserve"> </w:t>
      </w:r>
      <w:r>
        <w:rPr>
          <w:sz w:val="24"/>
        </w:rPr>
        <w:t>Watershed.</w:t>
      </w:r>
    </w:p>
    <w:p w14:paraId="5C52D1AA" w14:textId="03761DD1" w:rsidR="00EC085C" w:rsidDel="00A71488" w:rsidRDefault="00EC085C" w:rsidP="00EC085C">
      <w:pPr>
        <w:rPr>
          <w:del w:id="89" w:author="Karen Barkdull" w:date="2021-08-11T15:22:00Z"/>
          <w:sz w:val="24"/>
        </w:rPr>
        <w:sectPr w:rsidR="00EC085C" w:rsidDel="00A71488">
          <w:pgSz w:w="12240" w:h="15840"/>
          <w:pgMar w:top="1340" w:right="680" w:bottom="1340" w:left="1680" w:header="727" w:footer="1158" w:gutter="0"/>
          <w:cols w:space="720"/>
        </w:sectPr>
      </w:pPr>
    </w:p>
    <w:p w14:paraId="55EB9767" w14:textId="06131DDD" w:rsidR="00A71488" w:rsidRPr="00364984" w:rsidDel="00364984" w:rsidRDefault="00EC085C" w:rsidP="00364984">
      <w:pPr>
        <w:pStyle w:val="ListParagraph"/>
        <w:numPr>
          <w:ilvl w:val="1"/>
          <w:numId w:val="1"/>
        </w:numPr>
        <w:tabs>
          <w:tab w:val="left" w:pos="840"/>
        </w:tabs>
        <w:spacing w:before="81"/>
        <w:ind w:right="1184"/>
        <w:rPr>
          <w:del w:id="90" w:author="Karen Barkdull" w:date="2021-08-11T15:36:00Z"/>
          <w:sz w:val="24"/>
          <w:rPrChange w:id="91" w:author="Karen Barkdull" w:date="2021-08-11T15:40:00Z">
            <w:rPr>
              <w:del w:id="92" w:author="Karen Barkdull" w:date="2021-08-11T15:36:00Z"/>
            </w:rPr>
          </w:rPrChange>
        </w:rPr>
      </w:pPr>
      <w:r>
        <w:rPr>
          <w:sz w:val="24"/>
        </w:rPr>
        <w:lastRenderedPageBreak/>
        <w:t>By way of illustration only of subsection F.2 above, if an applicant's property is located in the Lake Watershed Overlay District (LWOD) with a total lot area of 10,000 square feet, 10% or 1,000 square feet of impermeable surface coverage would be permitted. If the property</w:t>
      </w:r>
      <w:r>
        <w:rPr>
          <w:spacing w:val="-18"/>
          <w:sz w:val="24"/>
        </w:rPr>
        <w:t xml:space="preserve"> </w:t>
      </w:r>
      <w:r>
        <w:rPr>
          <w:sz w:val="24"/>
        </w:rPr>
        <w:t>already had 1,300 square feet of impermeable surface coverage (300 square feet in excess of the applicable coverage limitation for nonconforming lots) which the applicant desired to retain while redeveloping the property, the granting of a special permit would be conditioned upon the applicant obtaining a conservation easement on at least 3,000 square feet of land (300 square feet times 10) in the LWOD to offset any drainage or environmental impact that might occur as a result of exceeding the applicable coverage limitation, or making a monetary contribution to the DRA Fund in the amount of 3,000 square feet multiplied by the monetary contribution equal to the cost to protect 10 square feet of land, set pursuant to Subsection F.2</w:t>
      </w:r>
      <w:r>
        <w:rPr>
          <w:spacing w:val="-3"/>
          <w:sz w:val="24"/>
        </w:rPr>
        <w:t xml:space="preserve"> </w:t>
      </w:r>
      <w:r>
        <w:rPr>
          <w:sz w:val="24"/>
        </w:rPr>
        <w:t>above.</w:t>
      </w:r>
      <w:ins w:id="93" w:author="Karen Barkdull" w:date="2021-08-11T15:39:00Z">
        <w:r w:rsidR="00364984">
          <w:rPr>
            <w:sz w:val="24"/>
          </w:rPr>
          <w:t xml:space="preserve"> </w:t>
        </w:r>
        <w:commentRangeStart w:id="94"/>
        <w:r w:rsidR="00364984">
          <w:rPr>
            <w:sz w:val="24"/>
          </w:rPr>
          <w:t xml:space="preserve">Where a </w:t>
        </w:r>
        <w:del w:id="95" w:author="Scott Molnar" w:date="2021-08-11T16:43:00Z">
          <w:r w:rsidR="00364984" w:rsidDel="007C456E">
            <w:rPr>
              <w:sz w:val="24"/>
            </w:rPr>
            <w:delText>conservation easement has been established or</w:delText>
          </w:r>
        </w:del>
        <w:r w:rsidR="00364984">
          <w:rPr>
            <w:sz w:val="24"/>
          </w:rPr>
          <w:t xml:space="preserve"> a monetary contribution has </w:t>
        </w:r>
      </w:ins>
      <w:ins w:id="96" w:author="Scott Molnar" w:date="2021-08-11T16:43:00Z">
        <w:r w:rsidR="007C456E">
          <w:rPr>
            <w:sz w:val="24"/>
          </w:rPr>
          <w:t xml:space="preserve">previously </w:t>
        </w:r>
      </w:ins>
      <w:ins w:id="97" w:author="Karen Barkdull" w:date="2021-08-11T15:39:00Z">
        <w:r w:rsidR="00364984">
          <w:rPr>
            <w:sz w:val="24"/>
          </w:rPr>
          <w:t>been made pursuant to §148-8-9-F</w:t>
        </w:r>
        <w:del w:id="98" w:author="Scott Molnar" w:date="2021-08-11T16:43:00Z">
          <w:r w:rsidR="00364984" w:rsidDel="007C456E">
            <w:rPr>
              <w:sz w:val="24"/>
            </w:rPr>
            <w:delText>(1) and</w:delText>
          </w:r>
        </w:del>
        <w:r w:rsidR="00364984">
          <w:rPr>
            <w:sz w:val="24"/>
          </w:rPr>
          <w:t xml:space="preserve"> (2) above</w:t>
        </w:r>
      </w:ins>
      <w:ins w:id="99" w:author="Scott Molnar" w:date="2021-08-11T16:43:00Z">
        <w:r w:rsidR="007C456E">
          <w:rPr>
            <w:sz w:val="24"/>
          </w:rPr>
          <w:t xml:space="preserve"> concerning a redeveloped lot</w:t>
        </w:r>
      </w:ins>
      <w:ins w:id="100" w:author="Karen Barkdull" w:date="2021-08-11T15:39:00Z">
        <w:r w:rsidR="00364984">
          <w:rPr>
            <w:sz w:val="24"/>
          </w:rPr>
          <w:t>, if the applicant or a su</w:t>
        </w:r>
      </w:ins>
      <w:ins w:id="101" w:author="Karen Barkdull" w:date="2021-08-11T15:40:00Z">
        <w:r w:rsidR="00364984">
          <w:rPr>
            <w:sz w:val="24"/>
          </w:rPr>
          <w:t xml:space="preserve">ccessor in interest seeks </w:t>
        </w:r>
        <w:del w:id="102" w:author="Scott Molnar" w:date="2021-08-11T16:44:00Z">
          <w:r w:rsidR="00364984" w:rsidDel="007C456E">
            <w:rPr>
              <w:sz w:val="24"/>
            </w:rPr>
            <w:delText xml:space="preserve">a </w:delText>
          </w:r>
        </w:del>
        <w:r w:rsidR="00364984">
          <w:rPr>
            <w:sz w:val="24"/>
          </w:rPr>
          <w:t xml:space="preserve">subsequent redevelopment of </w:t>
        </w:r>
      </w:ins>
      <w:ins w:id="103" w:author="Scott Molnar" w:date="2021-08-11T16:44:00Z">
        <w:r w:rsidR="007C456E">
          <w:rPr>
            <w:sz w:val="24"/>
          </w:rPr>
          <w:t>the</w:t>
        </w:r>
      </w:ins>
      <w:ins w:id="104" w:author="Karen Barkdull" w:date="2021-08-11T15:40:00Z">
        <w:r w:rsidR="00364984">
          <w:rPr>
            <w:sz w:val="24"/>
          </w:rPr>
          <w:t xml:space="preserve"> lot, credit for the prior contributions w</w:t>
        </w:r>
      </w:ins>
      <w:ins w:id="105" w:author="Scott Molnar" w:date="2021-08-11T16:44:00Z">
        <w:del w:id="106" w:author="Karen Barkdull" w:date="2021-09-01T09:48:00Z">
          <w:r w:rsidR="007C456E" w:rsidDel="00595E81">
            <w:rPr>
              <w:sz w:val="24"/>
            </w:rPr>
            <w:delText>ill</w:delText>
          </w:r>
        </w:del>
      </w:ins>
      <w:ins w:id="107" w:author="Karen Barkdull" w:date="2021-08-11T15:40:00Z">
        <w:r w:rsidR="00364984">
          <w:rPr>
            <w:sz w:val="24"/>
          </w:rPr>
          <w:t xml:space="preserve"> be applied toward </w:t>
        </w:r>
      </w:ins>
      <w:ins w:id="108" w:author="Scott Molnar" w:date="2021-08-11T16:45:00Z">
        <w:r w:rsidR="007C456E">
          <w:rPr>
            <w:sz w:val="24"/>
          </w:rPr>
          <w:t xml:space="preserve">the </w:t>
        </w:r>
      </w:ins>
      <w:ins w:id="109" w:author="Karen Barkdull" w:date="2021-08-11T15:40:00Z">
        <w:del w:id="110" w:author="Scott Molnar" w:date="2021-08-11T16:45:00Z">
          <w:r w:rsidR="00364984" w:rsidDel="007C456E">
            <w:rPr>
              <w:sz w:val="24"/>
            </w:rPr>
            <w:delText xml:space="preserve">any </w:delText>
          </w:r>
        </w:del>
      </w:ins>
      <w:ins w:id="111" w:author="Scott Molnar" w:date="2021-08-11T16:45:00Z">
        <w:r w:rsidR="007C456E">
          <w:rPr>
            <w:sz w:val="24"/>
          </w:rPr>
          <w:t xml:space="preserve">total </w:t>
        </w:r>
      </w:ins>
      <w:ins w:id="112" w:author="Scott Molnar" w:date="2021-08-11T16:44:00Z">
        <w:r w:rsidR="007C456E">
          <w:rPr>
            <w:sz w:val="24"/>
          </w:rPr>
          <w:t xml:space="preserve">monetary contribution required for </w:t>
        </w:r>
      </w:ins>
      <w:ins w:id="113" w:author="Karen Barkdull" w:date="2021-08-11T15:40:00Z">
        <w:r w:rsidR="00364984">
          <w:rPr>
            <w:sz w:val="24"/>
          </w:rPr>
          <w:t>future</w:t>
        </w:r>
      </w:ins>
      <w:ins w:id="114" w:author="Karen Barkdull" w:date="2021-09-01T09:48:00Z">
        <w:r w:rsidR="00595E81">
          <w:rPr>
            <w:sz w:val="24"/>
          </w:rPr>
          <w:t xml:space="preserve"> </w:t>
        </w:r>
      </w:ins>
      <w:ins w:id="115" w:author="Scott Molnar" w:date="2021-08-11T16:45:00Z">
        <w:del w:id="116" w:author="Karen Barkdull" w:date="2021-09-01T09:48:00Z">
          <w:r w:rsidR="007C456E" w:rsidDel="00595E81">
            <w:rPr>
              <w:sz w:val="24"/>
            </w:rPr>
            <w:delText>rede</w:delText>
          </w:r>
        </w:del>
        <w:proofErr w:type="spellStart"/>
        <w:r w:rsidR="007C456E">
          <w:rPr>
            <w:sz w:val="24"/>
          </w:rPr>
          <w:t>velopment</w:t>
        </w:r>
      </w:ins>
      <w:proofErr w:type="spellEnd"/>
      <w:ins w:id="117" w:author="Karen Barkdull" w:date="2021-09-01T09:48:00Z">
        <w:r w:rsidR="00595E81">
          <w:rPr>
            <w:sz w:val="24"/>
          </w:rPr>
          <w:t xml:space="preserve"> </w:t>
        </w:r>
      </w:ins>
      <w:ins w:id="118" w:author="Karen Barkdull" w:date="2021-08-11T15:40:00Z">
        <w:del w:id="119" w:author="Scott Molnar" w:date="2021-08-11T16:45:00Z">
          <w:r w:rsidR="00364984" w:rsidDel="007C456E">
            <w:rPr>
              <w:sz w:val="24"/>
            </w:rPr>
            <w:delText>modifications</w:delText>
          </w:r>
        </w:del>
        <w:r w:rsidR="00364984">
          <w:rPr>
            <w:sz w:val="24"/>
          </w:rPr>
          <w:t xml:space="preserve">. </w:t>
        </w:r>
        <w:commentRangeEnd w:id="94"/>
        <w:r w:rsidR="00364984">
          <w:rPr>
            <w:rStyle w:val="CommentReference"/>
          </w:rPr>
          <w:commentReference w:id="94"/>
        </w:r>
      </w:ins>
    </w:p>
    <w:p w14:paraId="3BF0DA02" w14:textId="77777777" w:rsidR="00EC085C" w:rsidRDefault="00EC085C" w:rsidP="00EC085C">
      <w:pPr>
        <w:pStyle w:val="BodyText"/>
        <w:spacing w:before="11"/>
        <w:rPr>
          <w:sz w:val="20"/>
        </w:rPr>
      </w:pPr>
    </w:p>
    <w:p w14:paraId="21E85AAA" w14:textId="35AB8AC4" w:rsidR="00EC085C" w:rsidRDefault="00EC085C" w:rsidP="00EC085C">
      <w:pPr>
        <w:pStyle w:val="ListParagraph"/>
        <w:numPr>
          <w:ilvl w:val="0"/>
          <w:numId w:val="1"/>
        </w:numPr>
        <w:tabs>
          <w:tab w:val="left" w:pos="480"/>
        </w:tabs>
        <w:ind w:right="1348"/>
        <w:rPr>
          <w:sz w:val="24"/>
        </w:rPr>
      </w:pPr>
      <w:r>
        <w:rPr>
          <w:sz w:val="24"/>
        </w:rPr>
        <w:t>In no case shall the applicant be permitted to increase nonconforming impermeable surface coverage on a lot</w:t>
      </w:r>
      <w:ins w:id="120" w:author="Karen Barkdull" w:date="2021-08-11T14:16:00Z">
        <w:r w:rsidR="004D6BE6">
          <w:rPr>
            <w:sz w:val="24"/>
          </w:rPr>
          <w:t xml:space="preserve">. </w:t>
        </w:r>
      </w:ins>
      <w:r>
        <w:rPr>
          <w:sz w:val="24"/>
        </w:rPr>
        <w:t xml:space="preserve"> </w:t>
      </w:r>
      <w:commentRangeStart w:id="121"/>
      <w:r>
        <w:rPr>
          <w:sz w:val="24"/>
        </w:rPr>
        <w:t>unless the Planning Board finds</w:t>
      </w:r>
      <w:r>
        <w:rPr>
          <w:spacing w:val="-24"/>
          <w:sz w:val="24"/>
        </w:rPr>
        <w:t xml:space="preserve"> </w:t>
      </w:r>
      <w:r>
        <w:rPr>
          <w:sz w:val="24"/>
        </w:rPr>
        <w:t>that such increase is necessary for public health or safety or the safety of the occupants of the</w:t>
      </w:r>
      <w:r>
        <w:rPr>
          <w:spacing w:val="-3"/>
          <w:sz w:val="24"/>
        </w:rPr>
        <w:t xml:space="preserve"> </w:t>
      </w:r>
      <w:r>
        <w:rPr>
          <w:sz w:val="24"/>
        </w:rPr>
        <w:t>property.</w:t>
      </w:r>
      <w:commentRangeEnd w:id="121"/>
      <w:r w:rsidR="004D6BE6">
        <w:rPr>
          <w:rStyle w:val="CommentReference"/>
        </w:rPr>
        <w:commentReference w:id="121"/>
      </w:r>
    </w:p>
    <w:p w14:paraId="69EB00B9" w14:textId="77777777" w:rsidR="00EC085C" w:rsidRDefault="00EC085C" w:rsidP="00EC085C">
      <w:pPr>
        <w:pStyle w:val="BodyText"/>
        <w:spacing w:before="3"/>
        <w:rPr>
          <w:sz w:val="31"/>
        </w:rPr>
      </w:pPr>
    </w:p>
    <w:p w14:paraId="50EE2DFC" w14:textId="77777777" w:rsidR="00AC3290" w:rsidRDefault="00AC3290"/>
    <w:sectPr w:rsidR="00AC329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0" w:author="Karen Barkdull" w:date="2021-08-11T15:13:00Z" w:initials="KB">
    <w:p w14:paraId="5AA6891A" w14:textId="1B4B0CDE" w:rsidR="006D0C11" w:rsidRDefault="006D0C11">
      <w:pPr>
        <w:pStyle w:val="CommentText"/>
      </w:pPr>
      <w:r>
        <w:rPr>
          <w:rStyle w:val="CommentReference"/>
        </w:rPr>
        <w:annotationRef/>
      </w:r>
      <w:r>
        <w:t>Add back language from prior zoning code. This was adopted by LL no-202016</w:t>
      </w:r>
    </w:p>
  </w:comment>
  <w:comment w:id="94" w:author="Karen Barkdull" w:date="2021-08-11T15:40:00Z" w:initials="KB">
    <w:p w14:paraId="78CC8FC2" w14:textId="634467FD" w:rsidR="00364984" w:rsidRDefault="00364984">
      <w:pPr>
        <w:pStyle w:val="CommentText"/>
      </w:pPr>
      <w:r>
        <w:rPr>
          <w:rStyle w:val="CommentReference"/>
        </w:rPr>
        <w:annotationRef/>
      </w:r>
      <w:r>
        <w:t>New section</w:t>
      </w:r>
    </w:p>
  </w:comment>
  <w:comment w:id="121" w:author="Karen Barkdull" w:date="2021-08-11T14:22:00Z" w:initials="KB">
    <w:p w14:paraId="762C0DD6" w14:textId="212169D5" w:rsidR="004D6BE6" w:rsidRDefault="004D6BE6">
      <w:pPr>
        <w:pStyle w:val="CommentText"/>
      </w:pPr>
      <w:r>
        <w:rPr>
          <w:rStyle w:val="CommentReference"/>
        </w:rPr>
        <w:annotationRef/>
      </w:r>
      <w:r>
        <w:t>Delete this 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A6891A" w15:done="0"/>
  <w15:commentEx w15:paraId="78CC8FC2" w15:done="0"/>
  <w15:commentEx w15:paraId="762C0D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6794" w16cex:dateUtc="2021-08-11T19:13:00Z"/>
  <w16cex:commentExtensible w16cex:durableId="24BE6E06" w16cex:dateUtc="2021-08-11T19:40:00Z"/>
  <w16cex:commentExtensible w16cex:durableId="24BE5B91" w16cex:dateUtc="2021-08-11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A6891A" w16cid:durableId="24BE6794"/>
  <w16cid:commentId w16cid:paraId="78CC8FC2" w16cid:durableId="24BE6E06"/>
  <w16cid:commentId w16cid:paraId="762C0DD6" w16cid:durableId="24BE5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8F15" w14:textId="77777777" w:rsidR="00317B5C" w:rsidRDefault="00317B5C">
      <w:r>
        <w:separator/>
      </w:r>
    </w:p>
  </w:endnote>
  <w:endnote w:type="continuationSeparator" w:id="0">
    <w:p w14:paraId="549C53E3" w14:textId="77777777" w:rsidR="00317B5C" w:rsidRDefault="0031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2ABE" w14:textId="4BAFB02E" w:rsidR="00C44F80" w:rsidRDefault="00EC085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69FBA101" wp14:editId="755C8BA9">
              <wp:simplePos x="0" y="0"/>
              <wp:positionH relativeFrom="page">
                <wp:posOffset>6404610</wp:posOffset>
              </wp:positionH>
              <wp:positionV relativeFrom="page">
                <wp:posOffset>9184640</wp:posOffset>
              </wp:positionV>
              <wp:extent cx="260985" cy="167005"/>
              <wp:effectExtent l="0" t="0" r="0" b="0"/>
              <wp:wrapNone/>
              <wp:docPr id="111"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8268" w14:textId="77777777" w:rsidR="00C44F80" w:rsidRDefault="00EC085C">
                          <w:pPr>
                            <w:spacing w:before="12"/>
                            <w:ind w:left="20"/>
                            <w:rPr>
                              <w:b/>
                              <w:sz w:val="20"/>
                            </w:rPr>
                          </w:pPr>
                          <w:r>
                            <w:rPr>
                              <w:b/>
                              <w:sz w:val="20"/>
                            </w:rPr>
                            <w:t>1</w:t>
                          </w:r>
                          <w:r>
                            <w:fldChar w:fldCharType="begin"/>
                          </w:r>
                          <w:r>
                            <w:rPr>
                              <w:b/>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BA101" id="_x0000_t202" coordsize="21600,21600" o:spt="202" path="m,l,21600r21600,l21600,xe">
              <v:stroke joinstyle="miter"/>
              <v:path gradientshapeok="t" o:connecttype="rect"/>
            </v:shapetype>
            <v:shape id="Text Box 110" o:spid="_x0000_s1027" type="#_x0000_t202" style="position:absolute;margin-left:504.3pt;margin-top:723.2pt;width:20.55pt;height:13.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" filled="f" stroked="f">
              <v:textbox inset="0,0,0,0">
                <w:txbxContent>
                  <w:p w14:paraId="76DE8268" w14:textId="77777777" w:rsidR="00C44F80" w:rsidRDefault="00EC085C">
                    <w:pPr>
                      <w:spacing w:before="12"/>
                      <w:ind w:left="20"/>
                      <w:rPr>
                        <w:b/>
                        <w:sz w:val="20"/>
                      </w:rPr>
                    </w:pPr>
                    <w:r>
                      <w:rPr>
                        <w:b/>
                        <w:sz w:val="20"/>
                      </w:rPr>
                      <w:t>1</w:t>
                    </w:r>
                    <w:r>
                      <w:fldChar w:fldCharType="begin"/>
                    </w:r>
                    <w:r>
                      <w:rPr>
                        <w:b/>
                        <w:sz w:val="20"/>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7A66CC99" wp14:editId="54C413AD">
              <wp:simplePos x="0" y="0"/>
              <wp:positionH relativeFrom="page">
                <wp:posOffset>1130300</wp:posOffset>
              </wp:positionH>
              <wp:positionV relativeFrom="page">
                <wp:posOffset>9474835</wp:posOffset>
              </wp:positionV>
              <wp:extent cx="1099185" cy="139700"/>
              <wp:effectExtent l="0" t="0" r="0" b="0"/>
              <wp:wrapNone/>
              <wp:docPr id="1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382E1" w14:textId="77777777" w:rsidR="00C44F80" w:rsidRDefault="00EC085C">
                          <w:pPr>
                            <w:spacing w:before="15"/>
                            <w:ind w:left="20"/>
                            <w:rPr>
                              <w:sz w:val="16"/>
                            </w:rPr>
                          </w:pPr>
                          <w:r>
                            <w:rPr>
                              <w:sz w:val="16"/>
                            </w:rPr>
                            <w:t>11629803.13 12/3/2020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CC99" id="Text Box 109" o:spid="_x0000_s1028" type="#_x0000_t202" style="position:absolute;margin-left:89pt;margin-top:746.05pt;width:86.5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" filled="f" stroked="f">
              <v:textbox inset="0,0,0,0">
                <w:txbxContent>
                  <w:p w14:paraId="491382E1" w14:textId="77777777" w:rsidR="00C44F80" w:rsidRDefault="00EC085C">
                    <w:pPr>
                      <w:spacing w:before="15"/>
                      <w:ind w:left="20"/>
                      <w:rPr>
                        <w:sz w:val="16"/>
                      </w:rPr>
                    </w:pPr>
                    <w:r>
                      <w:rPr>
                        <w:sz w:val="16"/>
                      </w:rPr>
                      <w:t>11629803.13 12/3/2020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E1E0" w14:textId="5966EE2D" w:rsidR="00C44F80" w:rsidRDefault="00EC085C">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43F1392F" wp14:editId="182B9336">
              <wp:simplePos x="0" y="0"/>
              <wp:positionH relativeFrom="page">
                <wp:posOffset>6404610</wp:posOffset>
              </wp:positionH>
              <wp:positionV relativeFrom="page">
                <wp:posOffset>9184640</wp:posOffset>
              </wp:positionV>
              <wp:extent cx="260985" cy="167005"/>
              <wp:effectExtent l="0" t="0" r="0" b="0"/>
              <wp:wrapNone/>
              <wp:docPr id="10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8AC38" w14:textId="77777777" w:rsidR="00C44F80" w:rsidRDefault="00EC085C">
                          <w:pPr>
                            <w:spacing w:before="12"/>
                            <w:ind w:left="20"/>
                            <w:rPr>
                              <w:b/>
                              <w:sz w:val="20"/>
                            </w:rPr>
                          </w:pPr>
                          <w:r>
                            <w:rPr>
                              <w:b/>
                              <w:sz w:val="20"/>
                            </w:rPr>
                            <w:t>1</w:t>
                          </w:r>
                          <w:r>
                            <w:fldChar w:fldCharType="begin"/>
                          </w:r>
                          <w:r>
                            <w:rPr>
                              <w:b/>
                              <w:sz w:val="2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1392F" id="_x0000_t202" coordsize="21600,21600" o:spt="202" path="m,l,21600r21600,l21600,xe">
              <v:stroke joinstyle="miter"/>
              <v:path gradientshapeok="t" o:connecttype="rect"/>
            </v:shapetype>
            <v:shape id="Text Box 106" o:spid="_x0000_s1030" type="#_x0000_t202" style="position:absolute;margin-left:504.3pt;margin-top:723.2pt;width:20.55pt;height:13.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" filled="f" stroked="f">
              <v:textbox inset="0,0,0,0">
                <w:txbxContent>
                  <w:p w14:paraId="64F8AC38" w14:textId="77777777" w:rsidR="00C44F80" w:rsidRDefault="00EC085C">
                    <w:pPr>
                      <w:spacing w:before="12"/>
                      <w:ind w:left="20"/>
                      <w:rPr>
                        <w:b/>
                        <w:sz w:val="20"/>
                      </w:rPr>
                    </w:pPr>
                    <w:r>
                      <w:rPr>
                        <w:b/>
                        <w:sz w:val="20"/>
                      </w:rPr>
                      <w:t>1</w:t>
                    </w:r>
                    <w:r>
                      <w:fldChar w:fldCharType="begin"/>
                    </w:r>
                    <w:r>
                      <w:rPr>
                        <w:b/>
                        <w:sz w:val="20"/>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5ABB3337" wp14:editId="5AA8B273">
              <wp:simplePos x="0" y="0"/>
              <wp:positionH relativeFrom="page">
                <wp:posOffset>1130300</wp:posOffset>
              </wp:positionH>
              <wp:positionV relativeFrom="page">
                <wp:posOffset>9474835</wp:posOffset>
              </wp:positionV>
              <wp:extent cx="1099185" cy="139700"/>
              <wp:effectExtent l="0" t="0" r="0" b="0"/>
              <wp:wrapNone/>
              <wp:docPr id="10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0826" w14:textId="77777777" w:rsidR="00C44F80" w:rsidRDefault="00EC085C">
                          <w:pPr>
                            <w:spacing w:before="15"/>
                            <w:ind w:left="20"/>
                            <w:rPr>
                              <w:sz w:val="16"/>
                            </w:rPr>
                          </w:pPr>
                          <w:r>
                            <w:rPr>
                              <w:sz w:val="16"/>
                            </w:rPr>
                            <w:t>11629803.13 12/3/2020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B3337" id="Text Box 105" o:spid="_x0000_s1031" type="#_x0000_t202" style="position:absolute;margin-left:89pt;margin-top:746.05pt;width:86.55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" filled="f" stroked="f">
              <v:textbox inset="0,0,0,0">
                <w:txbxContent>
                  <w:p w14:paraId="4BCD0826" w14:textId="77777777" w:rsidR="00C44F80" w:rsidRDefault="00EC085C">
                    <w:pPr>
                      <w:spacing w:before="15"/>
                      <w:ind w:left="20"/>
                      <w:rPr>
                        <w:sz w:val="16"/>
                      </w:rPr>
                    </w:pPr>
                    <w:r>
                      <w:rPr>
                        <w:sz w:val="16"/>
                      </w:rPr>
                      <w:t>11629803.13 12/3/2020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C6D4" w14:textId="77777777" w:rsidR="00317B5C" w:rsidRDefault="00317B5C">
      <w:r>
        <w:separator/>
      </w:r>
    </w:p>
  </w:footnote>
  <w:footnote w:type="continuationSeparator" w:id="0">
    <w:p w14:paraId="7A368255" w14:textId="77777777" w:rsidR="00317B5C" w:rsidRDefault="0031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90DD" w14:textId="77777777" w:rsidR="00C44F80" w:rsidRDefault="00EC085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6B53C53" wp14:editId="51D8171D">
              <wp:simplePos x="0" y="0"/>
              <wp:positionH relativeFrom="page">
                <wp:posOffset>6059170</wp:posOffset>
              </wp:positionH>
              <wp:positionV relativeFrom="page">
                <wp:posOffset>448945</wp:posOffset>
              </wp:positionV>
              <wp:extent cx="581660" cy="167005"/>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7B8A8" w14:textId="77777777" w:rsidR="00C44F80" w:rsidRDefault="00EC085C">
                          <w:pPr>
                            <w:spacing w:before="12"/>
                            <w:ind w:left="20"/>
                            <w:rPr>
                              <w:b/>
                              <w:sz w:val="20"/>
                            </w:rPr>
                          </w:pPr>
                          <w:r>
                            <w:rPr>
                              <w:b/>
                              <w:sz w:val="20"/>
                            </w:rPr>
                            <w:t>8-7 to 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53C53" id="_x0000_t202" coordsize="21600,21600" o:spt="202" path="m,l,21600r21600,l21600,xe">
              <v:stroke joinstyle="miter"/>
              <v:path gradientshapeok="t" o:connecttype="rect"/>
            </v:shapetype>
            <v:shape id="Text Box 112" o:spid="_x0000_s1026" type="#_x0000_t202" style="position:absolute;margin-left:477.1pt;margin-top:35.35pt;width:45.8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" filled="f" stroked="f">
              <v:textbox inset="0,0,0,0">
                <w:txbxContent>
                  <w:p w14:paraId="7787B8A8" w14:textId="77777777" w:rsidR="00C44F80" w:rsidRDefault="00EC085C">
                    <w:pPr>
                      <w:spacing w:before="12"/>
                      <w:ind w:left="20"/>
                      <w:rPr>
                        <w:b/>
                        <w:sz w:val="20"/>
                      </w:rPr>
                    </w:pPr>
                    <w:r>
                      <w:rPr>
                        <w:b/>
                        <w:sz w:val="20"/>
                      </w:rPr>
                      <w:t>8-7 to 8-9</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6757" w14:textId="2CA11CB7" w:rsidR="00C44F80" w:rsidRDefault="00EC085C">
    <w:pPr>
      <w:pStyle w:val="BodyText"/>
      <w:spacing w:line="14" w:lineRule="auto"/>
      <w:rPr>
        <w:sz w:val="20"/>
      </w:rPr>
    </w:pPr>
    <w:r>
      <w:rPr>
        <w:noProof/>
      </w:rPr>
      <mc:AlternateContent>
        <mc:Choice Requires="wps">
          <w:drawing>
            <wp:anchor distT="0" distB="0" distL="114300" distR="114300" simplePos="0" relativeHeight="251662336" behindDoc="1" locked="0" layoutInCell="1" allowOverlap="1" wp14:anchorId="0133A4B3" wp14:editId="35421A21">
              <wp:simplePos x="0" y="0"/>
              <wp:positionH relativeFrom="page">
                <wp:posOffset>6433820</wp:posOffset>
              </wp:positionH>
              <wp:positionV relativeFrom="page">
                <wp:posOffset>448945</wp:posOffset>
              </wp:positionV>
              <wp:extent cx="208915" cy="167005"/>
              <wp:effectExtent l="0" t="0" r="0" b="0"/>
              <wp:wrapNone/>
              <wp:docPr id="10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3C5BD" w14:textId="77777777" w:rsidR="00C44F80" w:rsidRDefault="00EC085C">
                          <w:pPr>
                            <w:spacing w:before="12"/>
                            <w:ind w:left="20"/>
                            <w:rPr>
                              <w:b/>
                              <w:sz w:val="20"/>
                            </w:rPr>
                          </w:pPr>
                          <w:r>
                            <w:rPr>
                              <w:b/>
                              <w:sz w:val="20"/>
                            </w:rPr>
                            <w:t>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3A4B3" id="_x0000_t202" coordsize="21600,21600" o:spt="202" path="m,l,21600r21600,l21600,xe">
              <v:stroke joinstyle="miter"/>
              <v:path gradientshapeok="t" o:connecttype="rect"/>
            </v:shapetype>
            <v:shape id="Text Box 108" o:spid="_x0000_s1029" type="#_x0000_t202" style="position:absolute;margin-left:506.6pt;margin-top:35.35pt;width:16.45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" filled="f" stroked="f">
              <v:textbox inset="0,0,0,0">
                <w:txbxContent>
                  <w:p w14:paraId="2C03C5BD" w14:textId="77777777" w:rsidR="00C44F80" w:rsidRDefault="00EC085C">
                    <w:pPr>
                      <w:spacing w:before="12"/>
                      <w:ind w:left="20"/>
                      <w:rPr>
                        <w:b/>
                        <w:sz w:val="20"/>
                      </w:rPr>
                    </w:pPr>
                    <w:r>
                      <w:rPr>
                        <w:b/>
                        <w:sz w:val="20"/>
                      </w:rPr>
                      <w:t>8-9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26A"/>
    <w:multiLevelType w:val="hybridMultilevel"/>
    <w:tmpl w:val="469C3F6A"/>
    <w:lvl w:ilvl="0" w:tplc="1D3E1632">
      <w:start w:val="1"/>
      <w:numFmt w:val="upperLetter"/>
      <w:lvlText w:val="%1."/>
      <w:lvlJc w:val="left"/>
      <w:pPr>
        <w:ind w:left="480" w:hanging="360"/>
      </w:pPr>
      <w:rPr>
        <w:rFonts w:ascii="Arial" w:eastAsia="Arial" w:hAnsi="Arial" w:cs="Arial" w:hint="default"/>
        <w:b/>
        <w:bCs/>
        <w:w w:val="99"/>
        <w:sz w:val="24"/>
        <w:szCs w:val="24"/>
      </w:rPr>
    </w:lvl>
    <w:lvl w:ilvl="1" w:tplc="0409000F">
      <w:start w:val="1"/>
      <w:numFmt w:val="decimal"/>
      <w:lvlText w:val="%2."/>
      <w:lvlJc w:val="left"/>
      <w:pPr>
        <w:ind w:left="840" w:hanging="360"/>
      </w:pPr>
      <w:rPr>
        <w:rFonts w:hint="default"/>
        <w:b/>
        <w:bCs/>
        <w:w w:val="99"/>
        <w:sz w:val="24"/>
        <w:szCs w:val="24"/>
      </w:rPr>
    </w:lvl>
    <w:lvl w:ilvl="2" w:tplc="2888549A">
      <w:start w:val="1"/>
      <w:numFmt w:val="lowerLetter"/>
      <w:lvlText w:val="%3."/>
      <w:lvlJc w:val="left"/>
      <w:pPr>
        <w:ind w:left="1200" w:hanging="360"/>
      </w:pPr>
      <w:rPr>
        <w:rFonts w:ascii="Arial" w:eastAsia="Arial" w:hAnsi="Arial" w:cs="Arial" w:hint="default"/>
        <w:b/>
        <w:bCs/>
        <w:w w:val="99"/>
        <w:sz w:val="24"/>
        <w:szCs w:val="24"/>
      </w:rPr>
    </w:lvl>
    <w:lvl w:ilvl="3" w:tplc="EB96592C">
      <w:start w:val="1"/>
      <w:numFmt w:val="lowerRoman"/>
      <w:lvlText w:val="%4)."/>
      <w:lvlJc w:val="left"/>
      <w:pPr>
        <w:ind w:left="1560" w:hanging="360"/>
      </w:pPr>
      <w:rPr>
        <w:rFonts w:ascii="Arial" w:eastAsia="Arial" w:hAnsi="Arial" w:cs="Arial" w:hint="default"/>
        <w:b/>
        <w:bCs/>
        <w:w w:val="99"/>
        <w:sz w:val="24"/>
        <w:szCs w:val="24"/>
      </w:rPr>
    </w:lvl>
    <w:lvl w:ilvl="4" w:tplc="6D723C1A">
      <w:start w:val="1"/>
      <w:numFmt w:val="lowerLetter"/>
      <w:lvlText w:val="%5)."/>
      <w:lvlJc w:val="left"/>
      <w:pPr>
        <w:ind w:left="1920" w:hanging="360"/>
      </w:pPr>
      <w:rPr>
        <w:rFonts w:ascii="Arial" w:eastAsia="Arial" w:hAnsi="Arial" w:cs="Arial" w:hint="default"/>
        <w:b/>
        <w:bCs/>
        <w:w w:val="99"/>
        <w:sz w:val="24"/>
        <w:szCs w:val="24"/>
      </w:rPr>
    </w:lvl>
    <w:lvl w:ilvl="5" w:tplc="3D66DBC8">
      <w:numFmt w:val="bullet"/>
      <w:lvlText w:val="•"/>
      <w:lvlJc w:val="left"/>
      <w:pPr>
        <w:ind w:left="3246" w:hanging="360"/>
      </w:pPr>
      <w:rPr>
        <w:rFonts w:hint="default"/>
      </w:rPr>
    </w:lvl>
    <w:lvl w:ilvl="6" w:tplc="4328E0C6">
      <w:numFmt w:val="bullet"/>
      <w:lvlText w:val="•"/>
      <w:lvlJc w:val="left"/>
      <w:pPr>
        <w:ind w:left="4573" w:hanging="360"/>
      </w:pPr>
      <w:rPr>
        <w:rFonts w:hint="default"/>
      </w:rPr>
    </w:lvl>
    <w:lvl w:ilvl="7" w:tplc="A7E452DA">
      <w:numFmt w:val="bullet"/>
      <w:lvlText w:val="•"/>
      <w:lvlJc w:val="left"/>
      <w:pPr>
        <w:ind w:left="5900" w:hanging="360"/>
      </w:pPr>
      <w:rPr>
        <w:rFonts w:hint="default"/>
      </w:rPr>
    </w:lvl>
    <w:lvl w:ilvl="8" w:tplc="DA8EF9A8">
      <w:numFmt w:val="bullet"/>
      <w:lvlText w:val="•"/>
      <w:lvlJc w:val="left"/>
      <w:pPr>
        <w:ind w:left="7226" w:hanging="360"/>
      </w:pPr>
      <w:rPr>
        <w:rFonts w:hint="default"/>
      </w:rPr>
    </w:lvl>
  </w:abstractNum>
  <w:abstractNum w:abstractNumId="1" w15:restartNumberingAfterBreak="0">
    <w:nsid w:val="071E3DAC"/>
    <w:multiLevelType w:val="hybridMultilevel"/>
    <w:tmpl w:val="5C8CD12A"/>
    <w:lvl w:ilvl="0" w:tplc="E200D46E">
      <w:start w:val="1"/>
      <w:numFmt w:val="decimal"/>
      <w:lvlText w:val="%1."/>
      <w:lvlJc w:val="left"/>
      <w:pPr>
        <w:ind w:left="840" w:hanging="360"/>
      </w:pPr>
      <w:rPr>
        <w:rFonts w:ascii="Arial" w:eastAsia="Arial" w:hAnsi="Arial" w:cs="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5924F0"/>
    <w:multiLevelType w:val="hybridMultilevel"/>
    <w:tmpl w:val="9A36A522"/>
    <w:lvl w:ilvl="0" w:tplc="E200D46E">
      <w:start w:val="1"/>
      <w:numFmt w:val="decimal"/>
      <w:lvlText w:val="%1."/>
      <w:lvlJc w:val="left"/>
      <w:pPr>
        <w:ind w:left="840" w:hanging="360"/>
      </w:pPr>
      <w:rPr>
        <w:rFonts w:ascii="Arial" w:eastAsia="Arial" w:hAnsi="Arial" w:cs="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1526A"/>
    <w:multiLevelType w:val="hybridMultilevel"/>
    <w:tmpl w:val="E25EC7BC"/>
    <w:lvl w:ilvl="0" w:tplc="FD427A8C">
      <w:start w:val="4"/>
      <w:numFmt w:val="decimal"/>
      <w:lvlText w:val="%1."/>
      <w:lvlJc w:val="left"/>
      <w:pPr>
        <w:ind w:left="840" w:hanging="360"/>
      </w:pPr>
      <w:rPr>
        <w:rFonts w:ascii="Arial" w:eastAsia="Arial" w:hAnsi="Arial" w:cs="Arial" w:hint="default"/>
        <w:b/>
        <w:bCs/>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Stenger">
    <w15:presenceInfo w15:providerId="AD" w15:userId="S::jstenger@townofskaneateles.com::07d3fdd2-8ec4-4286-a42c-db8f7a8f94c0"/>
  </w15:person>
  <w15:person w15:author="Karen Barkdull">
    <w15:presenceInfo w15:providerId="AD" w15:userId="S::kbarkdull@townofskaneateles.com::01fd32eb-748c-4b44-ae88-f82f5504e11a"/>
  </w15:person>
  <w15:person w15:author="Scott Molnar">
    <w15:presenceInfo w15:providerId="AD" w15:userId="S::smolnar@bcplegal.com::3579b338-7970-4601-ac29-0c6b29505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5C"/>
    <w:rsid w:val="00317B5C"/>
    <w:rsid w:val="00364984"/>
    <w:rsid w:val="004D6BE6"/>
    <w:rsid w:val="00595E81"/>
    <w:rsid w:val="006859D7"/>
    <w:rsid w:val="006D0C11"/>
    <w:rsid w:val="007C456E"/>
    <w:rsid w:val="00A71488"/>
    <w:rsid w:val="00AC3290"/>
    <w:rsid w:val="00B14C95"/>
    <w:rsid w:val="00EC085C"/>
    <w:rsid w:val="00EE5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AE8F"/>
  <w15:chartTrackingRefBased/>
  <w15:docId w15:val="{9F95D884-110A-458D-83DC-93862989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85C"/>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unhideWhenUsed/>
    <w:qFormat/>
    <w:rsid w:val="00EC085C"/>
    <w:pPr>
      <w:ind w:left="48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85C"/>
    <w:rPr>
      <w:rFonts w:ascii="Arial" w:eastAsia="Arial" w:hAnsi="Arial" w:cs="Arial"/>
      <w:b/>
      <w:bCs/>
      <w:sz w:val="36"/>
      <w:szCs w:val="36"/>
    </w:rPr>
  </w:style>
  <w:style w:type="paragraph" w:styleId="BodyText">
    <w:name w:val="Body Text"/>
    <w:basedOn w:val="Normal"/>
    <w:link w:val="BodyTextChar"/>
    <w:uiPriority w:val="1"/>
    <w:qFormat/>
    <w:rsid w:val="00EC085C"/>
    <w:rPr>
      <w:sz w:val="24"/>
      <w:szCs w:val="24"/>
    </w:rPr>
  </w:style>
  <w:style w:type="character" w:customStyle="1" w:styleId="BodyTextChar">
    <w:name w:val="Body Text Char"/>
    <w:basedOn w:val="DefaultParagraphFont"/>
    <w:link w:val="BodyText"/>
    <w:uiPriority w:val="1"/>
    <w:rsid w:val="00EC085C"/>
    <w:rPr>
      <w:rFonts w:ascii="Arial" w:eastAsia="Arial" w:hAnsi="Arial" w:cs="Arial"/>
      <w:sz w:val="24"/>
      <w:szCs w:val="24"/>
    </w:rPr>
  </w:style>
  <w:style w:type="paragraph" w:styleId="ListParagraph">
    <w:name w:val="List Paragraph"/>
    <w:basedOn w:val="Normal"/>
    <w:uiPriority w:val="1"/>
    <w:qFormat/>
    <w:rsid w:val="00EC085C"/>
    <w:pPr>
      <w:ind w:left="840" w:hanging="360"/>
    </w:pPr>
  </w:style>
  <w:style w:type="paragraph" w:styleId="Revision">
    <w:name w:val="Revision"/>
    <w:hidden/>
    <w:uiPriority w:val="99"/>
    <w:semiHidden/>
    <w:rsid w:val="004D6BE6"/>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4D6BE6"/>
    <w:rPr>
      <w:sz w:val="16"/>
      <w:szCs w:val="16"/>
    </w:rPr>
  </w:style>
  <w:style w:type="paragraph" w:styleId="CommentText">
    <w:name w:val="annotation text"/>
    <w:basedOn w:val="Normal"/>
    <w:link w:val="CommentTextChar"/>
    <w:uiPriority w:val="99"/>
    <w:semiHidden/>
    <w:unhideWhenUsed/>
    <w:rsid w:val="004D6BE6"/>
    <w:rPr>
      <w:sz w:val="20"/>
      <w:szCs w:val="20"/>
    </w:rPr>
  </w:style>
  <w:style w:type="character" w:customStyle="1" w:styleId="CommentTextChar">
    <w:name w:val="Comment Text Char"/>
    <w:basedOn w:val="DefaultParagraphFont"/>
    <w:link w:val="CommentText"/>
    <w:uiPriority w:val="99"/>
    <w:semiHidden/>
    <w:rsid w:val="004D6BE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D6BE6"/>
    <w:rPr>
      <w:b/>
      <w:bCs/>
    </w:rPr>
  </w:style>
  <w:style w:type="character" w:customStyle="1" w:styleId="CommentSubjectChar">
    <w:name w:val="Comment Subject Char"/>
    <w:basedOn w:val="CommentTextChar"/>
    <w:link w:val="CommentSubject"/>
    <w:uiPriority w:val="99"/>
    <w:semiHidden/>
    <w:rsid w:val="004D6BE6"/>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2123</Words>
  <Characters>12103</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 148-8-9. Nonconforming Lots</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Barkdull</dc:creator>
  <cp:keywords/>
  <dc:description/>
  <cp:lastModifiedBy>Julie Stenger</cp:lastModifiedBy>
  <cp:revision>2</cp:revision>
  <dcterms:created xsi:type="dcterms:W3CDTF">2021-10-05T00:08:00Z</dcterms:created>
  <dcterms:modified xsi:type="dcterms:W3CDTF">2021-10-05T00:08:00Z</dcterms:modified>
</cp:coreProperties>
</file>