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47FF" w14:textId="77777777" w:rsidR="009B0429" w:rsidRDefault="009B0429" w:rsidP="009F2BB1">
      <w:pPr>
        <w:ind w:firstLine="720"/>
        <w:rPr>
          <w:b/>
        </w:rPr>
      </w:pPr>
    </w:p>
    <w:p w14:paraId="46256002" w14:textId="77777777" w:rsidR="00B867FE" w:rsidRDefault="00B867FE" w:rsidP="009F2BB1">
      <w:pPr>
        <w:ind w:firstLine="720"/>
        <w:rPr>
          <w:b/>
        </w:rPr>
      </w:pPr>
    </w:p>
    <w:p w14:paraId="3BF24731" w14:textId="1B38ECB5" w:rsidR="009F2BB1" w:rsidRPr="0078593B" w:rsidRDefault="0078593B" w:rsidP="0078593B">
      <w:pPr>
        <w:rPr>
          <w:b/>
          <w:sz w:val="24"/>
          <w:szCs w:val="24"/>
        </w:rPr>
      </w:pPr>
      <w:bookmarkStart w:id="0" w:name="_Hlk36969891"/>
      <w:r>
        <w:rPr>
          <w:b/>
          <w:sz w:val="24"/>
          <w:szCs w:val="24"/>
        </w:rPr>
        <w:t xml:space="preserve">      </w:t>
      </w:r>
      <w:r w:rsidR="00312D81" w:rsidRPr="0078593B">
        <w:rPr>
          <w:b/>
          <w:sz w:val="24"/>
          <w:szCs w:val="24"/>
        </w:rPr>
        <w:t>Councilor</w:t>
      </w:r>
      <w:r w:rsidR="009F2BB1" w:rsidRPr="0078593B">
        <w:rPr>
          <w:b/>
          <w:sz w:val="24"/>
          <w:szCs w:val="24"/>
        </w:rPr>
        <w:t xml:space="preserve">   </w:t>
      </w:r>
      <w:r w:rsidR="009F2BB1" w:rsidRPr="0078593B">
        <w:rPr>
          <w:b/>
          <w:sz w:val="24"/>
          <w:szCs w:val="24"/>
        </w:rPr>
        <w:tab/>
        <w:t xml:space="preserve">  </w:t>
      </w:r>
      <w:r w:rsidR="00312D81" w:rsidRPr="007859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 xml:space="preserve"> </w:t>
      </w:r>
      <w:r w:rsidR="009F2BB1" w:rsidRPr="0078593B">
        <w:rPr>
          <w:b/>
          <w:sz w:val="24"/>
          <w:szCs w:val="24"/>
        </w:rPr>
        <w:t xml:space="preserve"> </w:t>
      </w:r>
      <w:r w:rsidR="00312D81" w:rsidRPr="0078593B">
        <w:rPr>
          <w:b/>
          <w:sz w:val="24"/>
          <w:szCs w:val="24"/>
        </w:rPr>
        <w:t>Councilor</w:t>
      </w:r>
      <w:r w:rsidR="00761A40" w:rsidRPr="0078593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</w:t>
      </w:r>
      <w:r w:rsidR="009F2BB1" w:rsidRPr="0078593B">
        <w:rPr>
          <w:b/>
          <w:sz w:val="24"/>
          <w:szCs w:val="24"/>
        </w:rPr>
        <w:t xml:space="preserve">Supervisor    </w:t>
      </w:r>
      <w:r w:rsidR="00761A40" w:rsidRPr="0078593B">
        <w:rPr>
          <w:b/>
          <w:sz w:val="24"/>
          <w:szCs w:val="24"/>
        </w:rPr>
        <w:t xml:space="preserve"> </w:t>
      </w:r>
      <w:r w:rsidR="009F2BB1" w:rsidRPr="0078593B">
        <w:rPr>
          <w:b/>
          <w:sz w:val="24"/>
          <w:szCs w:val="24"/>
        </w:rPr>
        <w:t xml:space="preserve"> Councilor</w:t>
      </w:r>
      <w:r w:rsidRPr="0078593B">
        <w:rPr>
          <w:b/>
          <w:sz w:val="24"/>
          <w:szCs w:val="24"/>
        </w:rPr>
        <w:t>/</w:t>
      </w:r>
      <w:r w:rsidR="009F2BB1" w:rsidRPr="0078593B">
        <w:rPr>
          <w:b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>Deputy Supervisor</w:t>
      </w:r>
      <w:r w:rsidR="009F2BB1" w:rsidRPr="0078593B">
        <w:rPr>
          <w:b/>
          <w:sz w:val="24"/>
          <w:szCs w:val="24"/>
        </w:rPr>
        <w:t xml:space="preserve">   </w:t>
      </w:r>
      <w:r w:rsidR="00761A40" w:rsidRPr="0078593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 w:rsidR="00761A40" w:rsidRPr="0078593B">
        <w:rPr>
          <w:b/>
          <w:sz w:val="24"/>
          <w:szCs w:val="24"/>
        </w:rPr>
        <w:t xml:space="preserve"> </w:t>
      </w:r>
      <w:r w:rsidR="009F2BB1" w:rsidRPr="0078593B">
        <w:rPr>
          <w:b/>
          <w:sz w:val="24"/>
          <w:szCs w:val="24"/>
        </w:rPr>
        <w:t>Councilor</w:t>
      </w:r>
    </w:p>
    <w:p w14:paraId="58A200FC" w14:textId="3A832AB2" w:rsidR="009F2BB1" w:rsidRDefault="009F2BB1" w:rsidP="009F2BB1">
      <w:pPr>
        <w:jc w:val="both"/>
        <w:rPr>
          <w:sz w:val="22"/>
          <w:szCs w:val="22"/>
        </w:rPr>
      </w:pPr>
      <w:r w:rsidRPr="00A223C0">
        <w:rPr>
          <w:sz w:val="22"/>
          <w:szCs w:val="22"/>
        </w:rPr>
        <w:t xml:space="preserve">     </w:t>
      </w:r>
      <w:r w:rsidR="00180817">
        <w:rPr>
          <w:sz w:val="22"/>
          <w:szCs w:val="22"/>
        </w:rPr>
        <w:t>Mark Tucker</w:t>
      </w:r>
      <w:r w:rsidR="00180817">
        <w:rPr>
          <w:sz w:val="22"/>
          <w:szCs w:val="22"/>
        </w:rPr>
        <w:tab/>
      </w:r>
      <w:r w:rsidR="00180817">
        <w:rPr>
          <w:sz w:val="22"/>
          <w:szCs w:val="22"/>
        </w:rPr>
        <w:tab/>
      </w:r>
      <w:r w:rsidR="00312D81">
        <w:rPr>
          <w:sz w:val="22"/>
          <w:szCs w:val="22"/>
        </w:rPr>
        <w:t xml:space="preserve">    </w:t>
      </w:r>
      <w:r w:rsidR="00574B75">
        <w:rPr>
          <w:sz w:val="22"/>
          <w:szCs w:val="22"/>
        </w:rPr>
        <w:t xml:space="preserve">  </w:t>
      </w:r>
      <w:r w:rsidR="00312D81">
        <w:rPr>
          <w:sz w:val="22"/>
          <w:szCs w:val="22"/>
        </w:rPr>
        <w:t xml:space="preserve"> </w:t>
      </w:r>
      <w:r w:rsidR="00180817">
        <w:rPr>
          <w:sz w:val="22"/>
          <w:szCs w:val="22"/>
        </w:rPr>
        <w:t>Chris Legg</w:t>
      </w:r>
      <w:r w:rsidR="00180817">
        <w:rPr>
          <w:sz w:val="22"/>
          <w:szCs w:val="22"/>
        </w:rPr>
        <w:tab/>
        <w:t xml:space="preserve">           </w:t>
      </w:r>
      <w:r w:rsidRPr="00A223C0">
        <w:rPr>
          <w:sz w:val="22"/>
          <w:szCs w:val="22"/>
        </w:rPr>
        <w:t>Janet Aaron</w:t>
      </w:r>
      <w:r w:rsidRPr="00A223C0">
        <w:rPr>
          <w:sz w:val="22"/>
          <w:szCs w:val="22"/>
        </w:rPr>
        <w:tab/>
      </w:r>
      <w:r w:rsidR="00A223C0">
        <w:rPr>
          <w:sz w:val="22"/>
          <w:szCs w:val="22"/>
        </w:rPr>
        <w:t xml:space="preserve">    </w:t>
      </w:r>
      <w:r w:rsidR="00761A40">
        <w:rPr>
          <w:sz w:val="22"/>
          <w:szCs w:val="22"/>
        </w:rPr>
        <w:t xml:space="preserve">     </w:t>
      </w:r>
      <w:r w:rsidR="00574B75">
        <w:rPr>
          <w:sz w:val="22"/>
          <w:szCs w:val="22"/>
        </w:rPr>
        <w:t>Courtney Alexander</w:t>
      </w:r>
      <w:r w:rsidRPr="00A223C0">
        <w:rPr>
          <w:sz w:val="22"/>
          <w:szCs w:val="22"/>
        </w:rPr>
        <w:t xml:space="preserve">         </w:t>
      </w:r>
      <w:r w:rsidR="00A223C0">
        <w:rPr>
          <w:sz w:val="22"/>
          <w:szCs w:val="22"/>
        </w:rPr>
        <w:t xml:space="preserve"> </w:t>
      </w:r>
      <w:r w:rsidR="00761A40">
        <w:rPr>
          <w:sz w:val="22"/>
          <w:szCs w:val="22"/>
        </w:rPr>
        <w:t xml:space="preserve">  </w:t>
      </w:r>
      <w:r w:rsidR="0078593B">
        <w:rPr>
          <w:sz w:val="22"/>
          <w:szCs w:val="22"/>
        </w:rPr>
        <w:t xml:space="preserve">        </w:t>
      </w:r>
      <w:r w:rsidR="00312D81">
        <w:rPr>
          <w:sz w:val="22"/>
          <w:szCs w:val="22"/>
        </w:rPr>
        <w:t xml:space="preserve"> </w:t>
      </w:r>
      <w:r w:rsidR="0078593B">
        <w:rPr>
          <w:sz w:val="22"/>
          <w:szCs w:val="22"/>
        </w:rPr>
        <w:t xml:space="preserve"> </w:t>
      </w:r>
      <w:r w:rsidR="00574B75">
        <w:rPr>
          <w:sz w:val="22"/>
          <w:szCs w:val="22"/>
        </w:rPr>
        <w:t xml:space="preserve"> </w:t>
      </w:r>
      <w:r w:rsidR="0078593B">
        <w:rPr>
          <w:sz w:val="22"/>
          <w:szCs w:val="22"/>
        </w:rPr>
        <w:t xml:space="preserve"> </w:t>
      </w:r>
      <w:r w:rsidR="00180817">
        <w:rPr>
          <w:sz w:val="22"/>
          <w:szCs w:val="22"/>
        </w:rPr>
        <w:t xml:space="preserve">  Sue Dove</w:t>
      </w:r>
    </w:p>
    <w:p w14:paraId="0401F0A7" w14:textId="77777777" w:rsidR="00761A40" w:rsidRPr="00A223C0" w:rsidRDefault="00761A40" w:rsidP="009F2BB1">
      <w:pPr>
        <w:jc w:val="both"/>
        <w:rPr>
          <w:sz w:val="22"/>
          <w:szCs w:val="22"/>
        </w:rPr>
      </w:pPr>
    </w:p>
    <w:p w14:paraId="5A0CA9BF" w14:textId="282BF2F3" w:rsidR="009F2BB1" w:rsidRPr="0078593B" w:rsidRDefault="009F2BB1" w:rsidP="009F2BB1">
      <w:pPr>
        <w:jc w:val="both"/>
        <w:rPr>
          <w:b/>
          <w:sz w:val="24"/>
          <w:szCs w:val="24"/>
        </w:rPr>
      </w:pPr>
      <w:r w:rsidRPr="00A223C0">
        <w:rPr>
          <w:sz w:val="22"/>
          <w:szCs w:val="22"/>
        </w:rPr>
        <w:t xml:space="preserve">        </w:t>
      </w:r>
      <w:r w:rsidRPr="00A223C0">
        <w:rPr>
          <w:sz w:val="24"/>
          <w:szCs w:val="24"/>
        </w:rPr>
        <w:t xml:space="preserve">       </w:t>
      </w:r>
      <w:r w:rsidRPr="00A223C0">
        <w:rPr>
          <w:b/>
          <w:sz w:val="24"/>
          <w:szCs w:val="24"/>
        </w:rPr>
        <w:t xml:space="preserve">  </w:t>
      </w:r>
      <w:r w:rsidRPr="00A223C0">
        <w:rPr>
          <w:sz w:val="24"/>
          <w:szCs w:val="24"/>
        </w:rPr>
        <w:t xml:space="preserve">  </w:t>
      </w:r>
      <w:r w:rsidRPr="00A223C0">
        <w:rPr>
          <w:sz w:val="24"/>
          <w:szCs w:val="24"/>
        </w:rPr>
        <w:tab/>
      </w:r>
      <w:r w:rsidRPr="00A223C0">
        <w:t xml:space="preserve">              </w:t>
      </w:r>
      <w:r w:rsidR="00761A40">
        <w:t xml:space="preserve">    </w:t>
      </w:r>
      <w:r w:rsidR="0078593B">
        <w:tab/>
      </w:r>
      <w:r w:rsidRPr="0078593B">
        <w:rPr>
          <w:sz w:val="24"/>
          <w:szCs w:val="24"/>
        </w:rPr>
        <w:t xml:space="preserve">  </w:t>
      </w:r>
      <w:r w:rsidR="0078593B" w:rsidRPr="0078593B">
        <w:rPr>
          <w:sz w:val="24"/>
          <w:szCs w:val="24"/>
        </w:rPr>
        <w:t xml:space="preserve">  </w:t>
      </w:r>
      <w:r w:rsidR="00761A40" w:rsidRPr="0078593B">
        <w:rPr>
          <w:b/>
          <w:bCs/>
          <w:sz w:val="24"/>
          <w:szCs w:val="24"/>
        </w:rPr>
        <w:t>Attorney</w:t>
      </w:r>
      <w:r w:rsidRPr="0078593B">
        <w:rPr>
          <w:b/>
          <w:bCs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 xml:space="preserve">                      </w:t>
      </w:r>
      <w:r w:rsidR="00761A40" w:rsidRPr="0078593B">
        <w:rPr>
          <w:b/>
          <w:sz w:val="24"/>
          <w:szCs w:val="24"/>
        </w:rPr>
        <w:t xml:space="preserve">       </w:t>
      </w:r>
      <w:r w:rsidRPr="0078593B">
        <w:rPr>
          <w:b/>
          <w:sz w:val="24"/>
          <w:szCs w:val="24"/>
        </w:rPr>
        <w:t xml:space="preserve">  </w:t>
      </w:r>
      <w:r w:rsidR="00761A40" w:rsidRPr="0078593B">
        <w:rPr>
          <w:b/>
          <w:sz w:val="24"/>
          <w:szCs w:val="24"/>
        </w:rPr>
        <w:t xml:space="preserve">    </w:t>
      </w:r>
      <w:r w:rsidRPr="0078593B">
        <w:rPr>
          <w:b/>
          <w:sz w:val="24"/>
          <w:szCs w:val="24"/>
        </w:rPr>
        <w:t xml:space="preserve">  </w:t>
      </w:r>
      <w:r w:rsidR="0078593B">
        <w:rPr>
          <w:b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 xml:space="preserve">  </w:t>
      </w:r>
      <w:r w:rsidR="0078593B" w:rsidRPr="0078593B">
        <w:rPr>
          <w:b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 xml:space="preserve">Town Clerk        </w:t>
      </w:r>
    </w:p>
    <w:p w14:paraId="45890C89" w14:textId="4AB2C531" w:rsidR="003E7170" w:rsidRPr="0078593B" w:rsidRDefault="009F2BB1" w:rsidP="00D46DF8">
      <w:pPr>
        <w:pStyle w:val="Heading5"/>
        <w:ind w:left="-90" w:firstLine="540"/>
        <w:rPr>
          <w:sz w:val="22"/>
          <w:szCs w:val="22"/>
        </w:rPr>
      </w:pPr>
      <w:r w:rsidRPr="00A223C0">
        <w:rPr>
          <w:i w:val="0"/>
          <w:sz w:val="28"/>
          <w:szCs w:val="28"/>
        </w:rPr>
        <w:t xml:space="preserve">                 </w:t>
      </w:r>
      <w:r w:rsidR="00761A40">
        <w:rPr>
          <w:i w:val="0"/>
          <w:sz w:val="28"/>
          <w:szCs w:val="28"/>
        </w:rPr>
        <w:t xml:space="preserve"> </w:t>
      </w:r>
      <w:r w:rsidRPr="00A223C0">
        <w:rPr>
          <w:i w:val="0"/>
          <w:sz w:val="28"/>
          <w:szCs w:val="28"/>
        </w:rPr>
        <w:t xml:space="preserve">    </w:t>
      </w:r>
      <w:r w:rsidR="00761A40">
        <w:rPr>
          <w:i w:val="0"/>
          <w:sz w:val="28"/>
          <w:szCs w:val="28"/>
        </w:rPr>
        <w:t xml:space="preserve">    </w:t>
      </w:r>
      <w:r w:rsidR="0078593B">
        <w:rPr>
          <w:i w:val="0"/>
          <w:sz w:val="28"/>
          <w:szCs w:val="28"/>
        </w:rPr>
        <w:tab/>
        <w:t xml:space="preserve">  </w:t>
      </w:r>
      <w:r w:rsidR="00761A40" w:rsidRPr="0078593B">
        <w:rPr>
          <w:i w:val="0"/>
          <w:sz w:val="22"/>
          <w:szCs w:val="22"/>
        </w:rPr>
        <w:t xml:space="preserve"> Brody Smith</w:t>
      </w:r>
      <w:r w:rsidRPr="0078593B">
        <w:rPr>
          <w:i w:val="0"/>
          <w:sz w:val="22"/>
          <w:szCs w:val="22"/>
        </w:rPr>
        <w:t xml:space="preserve">         </w:t>
      </w:r>
      <w:r w:rsidR="00761A40" w:rsidRPr="0078593B">
        <w:rPr>
          <w:i w:val="0"/>
          <w:sz w:val="22"/>
          <w:szCs w:val="22"/>
        </w:rPr>
        <w:t xml:space="preserve">                   </w:t>
      </w:r>
      <w:r w:rsidRPr="0078593B">
        <w:rPr>
          <w:i w:val="0"/>
          <w:sz w:val="22"/>
          <w:szCs w:val="22"/>
        </w:rPr>
        <w:t xml:space="preserve">        </w:t>
      </w:r>
      <w:r w:rsidR="00761A40" w:rsidRPr="0078593B">
        <w:rPr>
          <w:i w:val="0"/>
          <w:sz w:val="22"/>
          <w:szCs w:val="22"/>
        </w:rPr>
        <w:t xml:space="preserve">     </w:t>
      </w:r>
      <w:r w:rsidRPr="0078593B">
        <w:rPr>
          <w:i w:val="0"/>
          <w:sz w:val="22"/>
          <w:szCs w:val="22"/>
        </w:rPr>
        <w:t xml:space="preserve"> </w:t>
      </w:r>
      <w:r w:rsidR="0078593B" w:rsidRPr="0078593B">
        <w:rPr>
          <w:i w:val="0"/>
          <w:sz w:val="22"/>
          <w:szCs w:val="22"/>
        </w:rPr>
        <w:t xml:space="preserve"> </w:t>
      </w:r>
      <w:r w:rsidR="00B601EB" w:rsidRPr="0078593B">
        <w:rPr>
          <w:i w:val="0"/>
          <w:sz w:val="22"/>
          <w:szCs w:val="22"/>
        </w:rPr>
        <w:t xml:space="preserve"> </w:t>
      </w:r>
      <w:r w:rsidRPr="0078593B">
        <w:rPr>
          <w:i w:val="0"/>
          <w:sz w:val="22"/>
          <w:szCs w:val="22"/>
        </w:rPr>
        <w:t>Julie Stenger</w:t>
      </w:r>
    </w:p>
    <w:p w14:paraId="492D7690" w14:textId="77777777" w:rsidR="009F2BB1" w:rsidRPr="00A223C0" w:rsidRDefault="009F2BB1" w:rsidP="009F2BB1">
      <w:pPr>
        <w:jc w:val="center"/>
        <w:rPr>
          <w:rFonts w:ascii="Century Schoolbook" w:hAnsi="Century Schoolbook"/>
          <w:b/>
          <w:sz w:val="16"/>
          <w:szCs w:val="16"/>
        </w:rPr>
      </w:pPr>
    </w:p>
    <w:p w14:paraId="702A57FD" w14:textId="77777777" w:rsidR="009F2BB1" w:rsidRPr="00225212" w:rsidRDefault="009F2BB1" w:rsidP="009F2BB1">
      <w:pPr>
        <w:jc w:val="center"/>
        <w:rPr>
          <w:rFonts w:ascii="Century Schoolbook" w:hAnsi="Century Schoolbook"/>
          <w:b/>
          <w:sz w:val="24"/>
          <w:szCs w:val="24"/>
        </w:rPr>
      </w:pPr>
      <w:r w:rsidRPr="00225212">
        <w:rPr>
          <w:rFonts w:ascii="Century Schoolbook" w:hAnsi="Century Schoolbook"/>
          <w:b/>
          <w:sz w:val="24"/>
          <w:szCs w:val="24"/>
        </w:rPr>
        <w:t>TOWN BOARD MEETING</w:t>
      </w:r>
    </w:p>
    <w:p w14:paraId="237E7169" w14:textId="2E53DC6C" w:rsidR="009F2BB1" w:rsidRPr="00225212" w:rsidRDefault="007851C4" w:rsidP="009F2BB1">
      <w:pPr>
        <w:jc w:val="center"/>
        <w:rPr>
          <w:rFonts w:ascii="Century Schoolbook" w:hAnsi="Century Schoolbook"/>
          <w:b/>
          <w:sz w:val="24"/>
          <w:szCs w:val="24"/>
        </w:rPr>
      </w:pPr>
      <w:r w:rsidRPr="00225212">
        <w:rPr>
          <w:rFonts w:ascii="Century Schoolbook" w:hAnsi="Century Schoolbook"/>
          <w:b/>
          <w:sz w:val="24"/>
          <w:szCs w:val="24"/>
        </w:rPr>
        <w:t>August 1, 2022</w:t>
      </w:r>
    </w:p>
    <w:p w14:paraId="030446AD" w14:textId="5CB4D3FE" w:rsidR="00EA7DC4" w:rsidRPr="00225212" w:rsidRDefault="0058656F" w:rsidP="009F2BB1">
      <w:pPr>
        <w:jc w:val="center"/>
        <w:rPr>
          <w:rFonts w:ascii="Century Schoolbook" w:hAnsi="Century Schoolbook"/>
          <w:b/>
          <w:sz w:val="24"/>
          <w:szCs w:val="24"/>
        </w:rPr>
      </w:pPr>
      <w:r w:rsidRPr="00225212">
        <w:rPr>
          <w:rFonts w:ascii="Century Schoolbook" w:hAnsi="Century Schoolbook"/>
          <w:b/>
          <w:sz w:val="24"/>
          <w:szCs w:val="24"/>
        </w:rPr>
        <w:t>6</w:t>
      </w:r>
      <w:r w:rsidR="009F2BB1" w:rsidRPr="00225212">
        <w:rPr>
          <w:rFonts w:ascii="Century Schoolbook" w:hAnsi="Century Schoolbook"/>
          <w:b/>
          <w:sz w:val="24"/>
          <w:szCs w:val="24"/>
        </w:rPr>
        <w:t>:</w:t>
      </w:r>
      <w:r w:rsidR="007851C4" w:rsidRPr="00225212">
        <w:rPr>
          <w:rFonts w:ascii="Century Schoolbook" w:hAnsi="Century Schoolbook"/>
          <w:b/>
          <w:sz w:val="24"/>
          <w:szCs w:val="24"/>
        </w:rPr>
        <w:t>30</w:t>
      </w:r>
      <w:r w:rsidR="009F2BB1" w:rsidRPr="00225212">
        <w:rPr>
          <w:rFonts w:ascii="Century Schoolbook" w:hAnsi="Century Schoolbook"/>
          <w:b/>
          <w:sz w:val="24"/>
          <w:szCs w:val="24"/>
        </w:rPr>
        <w:t xml:space="preserve"> p.m.</w:t>
      </w:r>
    </w:p>
    <w:p w14:paraId="0B2502F0" w14:textId="0C6EF681" w:rsidR="00754BEF" w:rsidRPr="00225212" w:rsidRDefault="00754BEF" w:rsidP="009F2BB1">
      <w:pPr>
        <w:jc w:val="center"/>
        <w:rPr>
          <w:rFonts w:ascii="Century Schoolbook" w:hAnsi="Century Schoolbook"/>
          <w:b/>
          <w:sz w:val="22"/>
          <w:szCs w:val="22"/>
        </w:rPr>
      </w:pPr>
      <w:r w:rsidRPr="00225212">
        <w:rPr>
          <w:rFonts w:ascii="Century Schoolbook" w:hAnsi="Century Schoolbook"/>
          <w:b/>
          <w:sz w:val="22"/>
          <w:szCs w:val="22"/>
        </w:rPr>
        <w:t>Location: Town Hall, 24 Jordan Street, Skaneateles, NY 13152</w:t>
      </w:r>
    </w:p>
    <w:p w14:paraId="4E1F4CFC" w14:textId="676B8E2E" w:rsidR="00D46DF8" w:rsidRPr="00225212" w:rsidRDefault="0058656F" w:rsidP="00445530">
      <w:pPr>
        <w:jc w:val="center"/>
        <w:rPr>
          <w:ins w:id="1" w:author="Julie Stenger" w:date="2020-04-05T08:57:00Z"/>
          <w:rFonts w:ascii="Century Schoolbook" w:hAnsi="Century Schoolbook"/>
          <w:b/>
          <w:bCs/>
          <w:color w:val="FF0000"/>
          <w:sz w:val="22"/>
          <w:szCs w:val="22"/>
        </w:rPr>
      </w:pPr>
      <w:r w:rsidRPr="00225212">
        <w:rPr>
          <w:rFonts w:ascii="Century Schoolbook" w:hAnsi="Century Schoolbook"/>
          <w:b/>
          <w:color w:val="FF0000"/>
          <w:sz w:val="22"/>
          <w:szCs w:val="22"/>
        </w:rPr>
        <w:t>ZOOM meeting id#:</w:t>
      </w:r>
      <w:r w:rsidR="008D5F6C" w:rsidRPr="00225212">
        <w:rPr>
          <w:rFonts w:ascii="Century Schoolbook" w:hAnsi="Century Schoolbook"/>
          <w:b/>
          <w:color w:val="FF0000"/>
          <w:sz w:val="22"/>
          <w:szCs w:val="22"/>
        </w:rPr>
        <w:t xml:space="preserve"> </w:t>
      </w:r>
      <w:r w:rsidR="006E231C" w:rsidRPr="00225212">
        <w:rPr>
          <w:rFonts w:ascii="Century Schoolbook" w:hAnsi="Century Schoolbook"/>
          <w:b/>
          <w:color w:val="FF0000"/>
          <w:sz w:val="22"/>
          <w:szCs w:val="22"/>
        </w:rPr>
        <w:t xml:space="preserve">865 1176 </w:t>
      </w:r>
      <w:r w:rsidR="009A4952" w:rsidRPr="00225212">
        <w:rPr>
          <w:rFonts w:ascii="Century Schoolbook" w:hAnsi="Century Schoolbook"/>
          <w:b/>
          <w:color w:val="FF0000"/>
          <w:sz w:val="22"/>
          <w:szCs w:val="22"/>
        </w:rPr>
        <w:t>4725</w:t>
      </w:r>
      <w:r w:rsidRPr="00225212">
        <w:rPr>
          <w:rFonts w:ascii="Century Schoolbook" w:hAnsi="Century Schoolbook"/>
          <w:b/>
          <w:color w:val="FF0000"/>
          <w:sz w:val="22"/>
          <w:szCs w:val="22"/>
        </w:rPr>
        <w:t xml:space="preserve"> </w:t>
      </w:r>
      <w:ins w:id="2" w:author="Julie Stenger" w:date="2020-04-05T08:57:00Z">
        <w:r w:rsidR="00D46DF8" w:rsidRPr="00225212">
          <w:rPr>
            <w:rFonts w:ascii="Century Schoolbook" w:hAnsi="Century Schoolbook"/>
            <w:b/>
            <w:color w:val="FF0000"/>
            <w:sz w:val="22"/>
            <w:szCs w:val="22"/>
          </w:rPr>
          <w:t>Password:</w:t>
        </w:r>
      </w:ins>
      <w:r w:rsidR="00C617B3" w:rsidRPr="00225212">
        <w:rPr>
          <w:rFonts w:ascii="Century Schoolbook" w:hAnsi="Century Schoolbook"/>
          <w:b/>
          <w:color w:val="FF0000"/>
          <w:sz w:val="22"/>
          <w:szCs w:val="22"/>
        </w:rPr>
        <w:t xml:space="preserve"> </w:t>
      </w:r>
      <w:r w:rsidR="009A4952" w:rsidRPr="00225212">
        <w:rPr>
          <w:rFonts w:ascii="Century Schoolbook" w:hAnsi="Century Schoolbook"/>
          <w:b/>
          <w:color w:val="FF0000"/>
          <w:sz w:val="22"/>
          <w:szCs w:val="22"/>
        </w:rPr>
        <w:t>236849</w:t>
      </w:r>
    </w:p>
    <w:p w14:paraId="2CB7E60F" w14:textId="51A4432B" w:rsidR="00C617B3" w:rsidRPr="00225212" w:rsidRDefault="003C2F3B" w:rsidP="00445530">
      <w:pPr>
        <w:jc w:val="center"/>
        <w:rPr>
          <w:rStyle w:val="Hyperlink"/>
          <w:b/>
          <w:sz w:val="22"/>
          <w:szCs w:val="22"/>
        </w:rPr>
      </w:pPr>
      <w:hyperlink r:id="rId6" w:history="1">
        <w:r w:rsidR="0062709B" w:rsidRPr="00225212">
          <w:rPr>
            <w:rStyle w:val="Hyperlink"/>
            <w:b/>
            <w:sz w:val="22"/>
            <w:szCs w:val="22"/>
          </w:rPr>
          <w:t>https://zoom.us/</w:t>
        </w:r>
      </w:hyperlink>
    </w:p>
    <w:p w14:paraId="25B19D5E" w14:textId="5E1ABA6D" w:rsidR="00754BEF" w:rsidRPr="00225212" w:rsidRDefault="00754BEF" w:rsidP="00445530">
      <w:pPr>
        <w:jc w:val="center"/>
        <w:rPr>
          <w:rStyle w:val="Hyperlink"/>
          <w:b/>
          <w:sz w:val="22"/>
          <w:szCs w:val="22"/>
        </w:rPr>
      </w:pPr>
      <w:r w:rsidRPr="00225212">
        <w:rPr>
          <w:rStyle w:val="Hyperlink"/>
          <w:b/>
          <w:sz w:val="22"/>
          <w:szCs w:val="22"/>
        </w:rPr>
        <w:t>phone: 1-646-876-9923</w:t>
      </w:r>
    </w:p>
    <w:p w14:paraId="27EA835D" w14:textId="7039C507" w:rsidR="0058656F" w:rsidRPr="00C612CC" w:rsidRDefault="00F35B0C" w:rsidP="0062709B">
      <w:pPr>
        <w:rPr>
          <w:b/>
          <w:sz w:val="22"/>
          <w:szCs w:val="22"/>
        </w:rPr>
      </w:pPr>
      <w:r w:rsidRPr="00C612CC">
        <w:rPr>
          <w:rStyle w:val="Hyperlink"/>
          <w:b/>
          <w:color w:val="auto"/>
          <w:sz w:val="22"/>
          <w:szCs w:val="22"/>
          <w:u w:val="none"/>
        </w:rPr>
        <w:t xml:space="preserve">              </w:t>
      </w:r>
      <w:r w:rsidR="0058656F" w:rsidRPr="00C612CC">
        <w:rPr>
          <w:b/>
          <w:sz w:val="22"/>
          <w:szCs w:val="22"/>
        </w:rPr>
        <w:t>Pledge of Allegiance</w:t>
      </w:r>
    </w:p>
    <w:p w14:paraId="1D106455" w14:textId="21EEDE2A" w:rsidR="009F2BB1" w:rsidRPr="00C612CC" w:rsidRDefault="009F2BB1" w:rsidP="006244BF">
      <w:pPr>
        <w:pStyle w:val="ListParagraph"/>
        <w:numPr>
          <w:ilvl w:val="0"/>
          <w:numId w:val="13"/>
        </w:numPr>
        <w:tabs>
          <w:tab w:val="left" w:pos="990"/>
        </w:tabs>
        <w:rPr>
          <w:b/>
          <w:sz w:val="22"/>
          <w:szCs w:val="22"/>
          <w:u w:val="single"/>
        </w:rPr>
      </w:pPr>
      <w:r w:rsidRPr="00C612CC">
        <w:rPr>
          <w:b/>
          <w:sz w:val="22"/>
          <w:szCs w:val="22"/>
          <w:u w:val="single"/>
        </w:rPr>
        <w:t>Department Reports</w:t>
      </w:r>
    </w:p>
    <w:p w14:paraId="01634D4F" w14:textId="291073BF" w:rsidR="005A450E" w:rsidRPr="008B5816" w:rsidRDefault="00CD2CA5" w:rsidP="00CD2CA5">
      <w:pPr>
        <w:tabs>
          <w:tab w:val="left" w:pos="990"/>
        </w:tabs>
        <w:ind w:left="900"/>
      </w:pPr>
      <w:r w:rsidRPr="008B5816">
        <w:t xml:space="preserve">  </w:t>
      </w:r>
      <w:r w:rsidR="004C7E6A" w:rsidRPr="008B5816">
        <w:t>Highway</w:t>
      </w:r>
      <w:r w:rsidRPr="008B5816">
        <w:tab/>
      </w:r>
      <w:r w:rsidRPr="008B5816">
        <w:tab/>
      </w:r>
      <w:r w:rsidRPr="008B5816">
        <w:tab/>
      </w:r>
      <w:r w:rsidR="004C7E6A" w:rsidRPr="008B5816">
        <w:tab/>
      </w:r>
      <w:r w:rsidR="004C7E6A" w:rsidRPr="008B5816">
        <w:tab/>
        <w:t xml:space="preserve">-Timothy Dobrovosky/Councilor Tucker </w:t>
      </w:r>
      <w:r w:rsidR="005A450E" w:rsidRPr="008B5816">
        <w:tab/>
      </w:r>
      <w:r w:rsidR="005A450E" w:rsidRPr="008B5816">
        <w:tab/>
      </w:r>
    </w:p>
    <w:p w14:paraId="19F35B21" w14:textId="02D89A30" w:rsidR="004C7E6A" w:rsidRPr="008B5816" w:rsidRDefault="004C7E6A" w:rsidP="004C7E6A">
      <w:pPr>
        <w:tabs>
          <w:tab w:val="left" w:pos="990"/>
        </w:tabs>
        <w:ind w:left="360"/>
      </w:pPr>
      <w:r w:rsidRPr="008B5816">
        <w:tab/>
        <w:t>Transfer Station</w:t>
      </w:r>
      <w:r w:rsidRPr="008B5816">
        <w:tab/>
      </w:r>
      <w:r w:rsidRPr="008B5816">
        <w:tab/>
      </w:r>
      <w:r w:rsidRPr="008B5816">
        <w:tab/>
      </w:r>
      <w:r w:rsidRPr="008B5816">
        <w:tab/>
        <w:t>-Brian Buff/ Councilor Legg</w:t>
      </w:r>
    </w:p>
    <w:p w14:paraId="2F7AD57C" w14:textId="40F9784A" w:rsidR="004C7E6A" w:rsidRPr="008B5816" w:rsidRDefault="004C7E6A" w:rsidP="004C7E6A">
      <w:pPr>
        <w:tabs>
          <w:tab w:val="left" w:pos="990"/>
        </w:tabs>
        <w:ind w:left="360"/>
      </w:pPr>
      <w:r w:rsidRPr="008B5816">
        <w:tab/>
        <w:t>Planning and Zoning</w:t>
      </w:r>
      <w:r w:rsidRPr="008B5816">
        <w:tab/>
      </w:r>
      <w:r w:rsidRPr="008B5816">
        <w:tab/>
      </w:r>
      <w:r w:rsidRPr="008B5816">
        <w:tab/>
      </w:r>
      <w:r w:rsidR="00380954" w:rsidRPr="008B5816">
        <w:tab/>
      </w:r>
      <w:r w:rsidRPr="008B5816">
        <w:t>-</w:t>
      </w:r>
      <w:r w:rsidR="003A5016" w:rsidRPr="008B5816">
        <w:t>Karen Barkdull/</w:t>
      </w:r>
      <w:r w:rsidRPr="008B5816">
        <w:t>Councilor Tucker</w:t>
      </w:r>
    </w:p>
    <w:p w14:paraId="165CD38F" w14:textId="3D8896BC" w:rsidR="004C7E6A" w:rsidRPr="008B5816" w:rsidRDefault="004C7E6A" w:rsidP="004C7E6A">
      <w:pPr>
        <w:tabs>
          <w:tab w:val="left" w:pos="990"/>
        </w:tabs>
        <w:ind w:left="360"/>
      </w:pPr>
      <w:r w:rsidRPr="008B5816">
        <w:tab/>
        <w:t>Codes Office</w:t>
      </w:r>
      <w:r w:rsidRPr="008B5816">
        <w:tab/>
      </w:r>
      <w:r w:rsidRPr="008B5816">
        <w:tab/>
      </w:r>
      <w:r w:rsidRPr="008B5816">
        <w:tab/>
      </w:r>
      <w:r w:rsidRPr="008B5816">
        <w:tab/>
      </w:r>
      <w:r w:rsidR="00380954" w:rsidRPr="008B5816">
        <w:tab/>
      </w:r>
      <w:r w:rsidRPr="008B5816">
        <w:t>-Robert Herrmann/Councilor Tucker</w:t>
      </w:r>
    </w:p>
    <w:p w14:paraId="022CE2CE" w14:textId="10F905E9" w:rsidR="004C7E6A" w:rsidRPr="008B5816" w:rsidRDefault="004C7E6A" w:rsidP="004C7E6A">
      <w:pPr>
        <w:tabs>
          <w:tab w:val="left" w:pos="990"/>
        </w:tabs>
        <w:ind w:left="360"/>
      </w:pPr>
      <w:r w:rsidRPr="008B5816">
        <w:tab/>
        <w:t>Parks</w:t>
      </w:r>
      <w:r w:rsidRPr="008B5816">
        <w:tab/>
      </w:r>
      <w:r w:rsidRPr="008B5816">
        <w:tab/>
      </w:r>
      <w:r w:rsidRPr="008B5816">
        <w:tab/>
      </w:r>
      <w:r w:rsidRPr="008B5816">
        <w:tab/>
      </w:r>
      <w:r w:rsidRPr="008B5816">
        <w:tab/>
      </w:r>
      <w:r w:rsidR="008B5816">
        <w:tab/>
      </w:r>
      <w:r w:rsidRPr="008B5816">
        <w:t>-Sue Murphy/Councilor Alexander</w:t>
      </w:r>
    </w:p>
    <w:p w14:paraId="7CC44A7A" w14:textId="77777777" w:rsidR="00D77938" w:rsidRPr="008B5816" w:rsidRDefault="00111669" w:rsidP="004C7E6A">
      <w:pPr>
        <w:tabs>
          <w:tab w:val="left" w:pos="990"/>
        </w:tabs>
        <w:ind w:left="360"/>
      </w:pPr>
      <w:r w:rsidRPr="008B5816">
        <w:tab/>
      </w:r>
      <w:r w:rsidR="00FC4D69" w:rsidRPr="008B5816">
        <w:t xml:space="preserve">Water </w:t>
      </w:r>
      <w:r w:rsidR="00FC4D69" w:rsidRPr="008B5816">
        <w:tab/>
      </w:r>
      <w:r w:rsidR="00FC4D69" w:rsidRPr="008B5816">
        <w:tab/>
      </w:r>
      <w:r w:rsidR="00FC4D69" w:rsidRPr="008B5816">
        <w:tab/>
      </w:r>
      <w:r w:rsidR="00FC4D69" w:rsidRPr="008B5816">
        <w:tab/>
      </w:r>
      <w:r w:rsidR="00FC4D69" w:rsidRPr="008B5816">
        <w:tab/>
        <w:t>-Shane Christman/Councilor Legg</w:t>
      </w:r>
    </w:p>
    <w:p w14:paraId="27DC4A38" w14:textId="4B8E73A9" w:rsidR="00AE6743" w:rsidRPr="008B5816" w:rsidRDefault="00D77938" w:rsidP="00205504">
      <w:pPr>
        <w:tabs>
          <w:tab w:val="left" w:pos="990"/>
        </w:tabs>
        <w:ind w:left="360"/>
      </w:pPr>
      <w:r w:rsidRPr="008B5816">
        <w:t xml:space="preserve">           </w:t>
      </w:r>
      <w:r w:rsidR="00111669" w:rsidRPr="008B5816">
        <w:t xml:space="preserve"> </w:t>
      </w:r>
      <w:r w:rsidR="004C7E6A" w:rsidRPr="008B5816">
        <w:t>Budget</w:t>
      </w:r>
      <w:r w:rsidR="004C7E6A" w:rsidRPr="008B5816">
        <w:tab/>
      </w:r>
      <w:r w:rsidR="004C7E6A" w:rsidRPr="008B5816">
        <w:tab/>
      </w:r>
      <w:r w:rsidR="004C7E6A" w:rsidRPr="008B5816">
        <w:tab/>
      </w:r>
      <w:r w:rsidR="004C7E6A" w:rsidRPr="008B5816">
        <w:tab/>
      </w:r>
      <w:r w:rsidR="004C7E6A" w:rsidRPr="008B5816">
        <w:tab/>
        <w:t>-</w:t>
      </w:r>
      <w:r w:rsidR="001D3C1F" w:rsidRPr="008B5816">
        <w:t>Keri Fey</w:t>
      </w:r>
      <w:r w:rsidR="004C7E6A" w:rsidRPr="008B5816">
        <w:t>/Supervisor Aaron</w:t>
      </w:r>
      <w:r w:rsidR="00205504" w:rsidRPr="008B5816">
        <w:tab/>
      </w:r>
    </w:p>
    <w:p w14:paraId="28C3C28F" w14:textId="3B178EF8" w:rsidR="003B41BE" w:rsidRPr="008B5816" w:rsidRDefault="00754BEF" w:rsidP="00205504">
      <w:pPr>
        <w:tabs>
          <w:tab w:val="left" w:pos="990"/>
        </w:tabs>
        <w:ind w:left="360"/>
        <w:rPr>
          <w:bCs/>
        </w:rPr>
      </w:pPr>
      <w:r w:rsidRPr="008B5816">
        <w:rPr>
          <w:bCs/>
        </w:rPr>
        <w:tab/>
      </w:r>
      <w:r w:rsidRPr="008B5816">
        <w:rPr>
          <w:bCs/>
        </w:rPr>
        <w:tab/>
      </w:r>
      <w:r w:rsidRPr="008B5816">
        <w:rPr>
          <w:bCs/>
        </w:rPr>
        <w:tab/>
        <w:t xml:space="preserve">       </w:t>
      </w:r>
    </w:p>
    <w:p w14:paraId="0F67D224" w14:textId="7D2A97E6" w:rsidR="00AE6743" w:rsidRPr="00225212" w:rsidRDefault="00C617B3" w:rsidP="005C7573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2"/>
          <w:szCs w:val="22"/>
        </w:rPr>
      </w:pPr>
      <w:r w:rsidRPr="00225212">
        <w:rPr>
          <w:b/>
          <w:sz w:val="22"/>
          <w:szCs w:val="22"/>
        </w:rPr>
        <w:t xml:space="preserve">Minutes of </w:t>
      </w:r>
      <w:r w:rsidR="007851C4" w:rsidRPr="00225212">
        <w:rPr>
          <w:b/>
          <w:sz w:val="22"/>
          <w:szCs w:val="22"/>
        </w:rPr>
        <w:t>July 18, 2022</w:t>
      </w:r>
    </w:p>
    <w:p w14:paraId="66125E25" w14:textId="77777777" w:rsidR="00225212" w:rsidRPr="00225212" w:rsidRDefault="00225212" w:rsidP="00225212">
      <w:pPr>
        <w:pStyle w:val="ListParagraph"/>
        <w:tabs>
          <w:tab w:val="left" w:pos="990"/>
          <w:tab w:val="left" w:pos="1080"/>
        </w:tabs>
        <w:autoSpaceDE w:val="0"/>
        <w:autoSpaceDN w:val="0"/>
        <w:ind w:left="900"/>
        <w:rPr>
          <w:b/>
          <w:sz w:val="16"/>
          <w:szCs w:val="16"/>
        </w:rPr>
      </w:pPr>
    </w:p>
    <w:p w14:paraId="6B756DAC" w14:textId="77777777" w:rsidR="00AE6743" w:rsidRPr="00C612CC" w:rsidRDefault="007F271E" w:rsidP="003D38BE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2"/>
          <w:szCs w:val="22"/>
        </w:rPr>
      </w:pPr>
      <w:r w:rsidRPr="00C612CC">
        <w:rPr>
          <w:b/>
          <w:sz w:val="22"/>
          <w:szCs w:val="22"/>
        </w:rPr>
        <w:t xml:space="preserve">7:00 p.m. Public Hearing Proposed Local Law </w:t>
      </w:r>
      <w:r w:rsidR="007851C4" w:rsidRPr="00C612CC">
        <w:rPr>
          <w:b/>
          <w:sz w:val="22"/>
          <w:szCs w:val="22"/>
        </w:rPr>
        <w:t>B</w:t>
      </w:r>
      <w:r w:rsidRPr="00C612CC">
        <w:rPr>
          <w:b/>
          <w:sz w:val="22"/>
          <w:szCs w:val="22"/>
        </w:rPr>
        <w:t xml:space="preserve"> of 2022 “A Local Law </w:t>
      </w:r>
      <w:r w:rsidR="007851C4" w:rsidRPr="00C612CC">
        <w:rPr>
          <w:b/>
          <w:sz w:val="22"/>
          <w:szCs w:val="22"/>
        </w:rPr>
        <w:t xml:space="preserve">Establishing Zoning Requirements </w:t>
      </w:r>
    </w:p>
    <w:p w14:paraId="7F106AC1" w14:textId="63AC2D0A" w:rsidR="00AE6743" w:rsidRDefault="009A4952" w:rsidP="00AE6743">
      <w:pPr>
        <w:pStyle w:val="ListParagraph"/>
        <w:tabs>
          <w:tab w:val="left" w:pos="990"/>
          <w:tab w:val="left" w:pos="1080"/>
        </w:tabs>
        <w:autoSpaceDE w:val="0"/>
        <w:autoSpaceDN w:val="0"/>
        <w:ind w:left="900"/>
        <w:rPr>
          <w:b/>
          <w:sz w:val="16"/>
          <w:szCs w:val="16"/>
        </w:rPr>
      </w:pPr>
      <w:r w:rsidRPr="00C612CC">
        <w:rPr>
          <w:b/>
          <w:sz w:val="22"/>
          <w:szCs w:val="22"/>
        </w:rPr>
        <w:t xml:space="preserve">for Cannabis Retail Dispensaries” </w:t>
      </w:r>
    </w:p>
    <w:p w14:paraId="5F48B1DF" w14:textId="77777777" w:rsidR="00225212" w:rsidRPr="00225212" w:rsidRDefault="00225212" w:rsidP="00AE6743">
      <w:pPr>
        <w:pStyle w:val="ListParagraph"/>
        <w:tabs>
          <w:tab w:val="left" w:pos="990"/>
          <w:tab w:val="left" w:pos="1080"/>
        </w:tabs>
        <w:autoSpaceDE w:val="0"/>
        <w:autoSpaceDN w:val="0"/>
        <w:ind w:left="900"/>
        <w:rPr>
          <w:b/>
          <w:sz w:val="16"/>
          <w:szCs w:val="16"/>
        </w:rPr>
      </w:pPr>
    </w:p>
    <w:p w14:paraId="003C4E29" w14:textId="08DB7AE8" w:rsidR="00AE6743" w:rsidRPr="00225212" w:rsidRDefault="009D7E56" w:rsidP="005F5915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2"/>
          <w:szCs w:val="22"/>
        </w:rPr>
      </w:pPr>
      <w:proofErr w:type="spellStart"/>
      <w:r w:rsidRPr="00225212">
        <w:rPr>
          <w:b/>
          <w:sz w:val="22"/>
          <w:szCs w:val="22"/>
        </w:rPr>
        <w:t>Vargason</w:t>
      </w:r>
      <w:proofErr w:type="spellEnd"/>
      <w:r w:rsidRPr="00225212">
        <w:rPr>
          <w:b/>
          <w:sz w:val="22"/>
          <w:szCs w:val="22"/>
        </w:rPr>
        <w:t xml:space="preserve"> Trail </w:t>
      </w:r>
    </w:p>
    <w:p w14:paraId="6706C8C8" w14:textId="77777777" w:rsidR="00225212" w:rsidRPr="00225212" w:rsidRDefault="00225212" w:rsidP="00225212">
      <w:pPr>
        <w:pStyle w:val="ListParagraph"/>
        <w:tabs>
          <w:tab w:val="left" w:pos="990"/>
          <w:tab w:val="left" w:pos="1080"/>
        </w:tabs>
        <w:autoSpaceDE w:val="0"/>
        <w:autoSpaceDN w:val="0"/>
        <w:ind w:left="900"/>
        <w:rPr>
          <w:b/>
          <w:sz w:val="22"/>
          <w:szCs w:val="22"/>
        </w:rPr>
      </w:pPr>
    </w:p>
    <w:p w14:paraId="4EEF9ACF" w14:textId="0DD3B435" w:rsidR="00AE6743" w:rsidRPr="00225212" w:rsidRDefault="009C6CBC" w:rsidP="00F36B20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2"/>
          <w:szCs w:val="22"/>
        </w:rPr>
      </w:pPr>
      <w:r w:rsidRPr="00225212">
        <w:rPr>
          <w:b/>
          <w:sz w:val="22"/>
          <w:szCs w:val="22"/>
        </w:rPr>
        <w:t>Mottville and Shepard Settlement Cemeteries - Shed Quotes</w:t>
      </w:r>
    </w:p>
    <w:p w14:paraId="782D7C4C" w14:textId="77777777" w:rsidR="00225212" w:rsidRPr="00225212" w:rsidRDefault="00225212" w:rsidP="00225212">
      <w:pPr>
        <w:pStyle w:val="ListParagraph"/>
        <w:rPr>
          <w:b/>
          <w:sz w:val="16"/>
          <w:szCs w:val="16"/>
        </w:rPr>
      </w:pPr>
    </w:p>
    <w:p w14:paraId="76F09B2B" w14:textId="79457B48" w:rsidR="00D6579E" w:rsidRPr="00C612CC" w:rsidRDefault="00D6579E" w:rsidP="00380954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2"/>
          <w:szCs w:val="22"/>
        </w:rPr>
      </w:pPr>
      <w:r w:rsidRPr="00C612CC">
        <w:rPr>
          <w:b/>
          <w:sz w:val="22"/>
          <w:szCs w:val="22"/>
        </w:rPr>
        <w:t xml:space="preserve">Cemetery Signs </w:t>
      </w:r>
    </w:p>
    <w:p w14:paraId="429915DC" w14:textId="77777777" w:rsidR="00AE6743" w:rsidRPr="00225212" w:rsidRDefault="00AE6743" w:rsidP="00AE6743">
      <w:pPr>
        <w:pStyle w:val="ListParagraph"/>
        <w:rPr>
          <w:b/>
          <w:sz w:val="16"/>
          <w:szCs w:val="16"/>
        </w:rPr>
      </w:pPr>
    </w:p>
    <w:p w14:paraId="71F45605" w14:textId="4D6B12A2" w:rsidR="007A4503" w:rsidRPr="008B5816" w:rsidRDefault="00D6579E" w:rsidP="00380954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2"/>
          <w:szCs w:val="22"/>
        </w:rPr>
      </w:pPr>
      <w:r w:rsidRPr="00C612CC">
        <w:rPr>
          <w:b/>
          <w:sz w:val="22"/>
          <w:szCs w:val="22"/>
        </w:rPr>
        <w:t xml:space="preserve">Frog Pond Liquor </w:t>
      </w:r>
      <w:r w:rsidR="00A223AB">
        <w:rPr>
          <w:b/>
          <w:sz w:val="22"/>
          <w:szCs w:val="22"/>
        </w:rPr>
        <w:t xml:space="preserve">- </w:t>
      </w:r>
      <w:r w:rsidRPr="00C612CC">
        <w:rPr>
          <w:b/>
          <w:sz w:val="22"/>
          <w:szCs w:val="22"/>
        </w:rPr>
        <w:t xml:space="preserve">One Day License </w:t>
      </w:r>
    </w:p>
    <w:p w14:paraId="401D9EAF" w14:textId="77777777" w:rsidR="008B5816" w:rsidRPr="008B5816" w:rsidRDefault="008B5816" w:rsidP="008B5816">
      <w:pPr>
        <w:pStyle w:val="ListParagraph"/>
        <w:rPr>
          <w:b/>
          <w:sz w:val="22"/>
          <w:szCs w:val="22"/>
        </w:rPr>
      </w:pPr>
    </w:p>
    <w:p w14:paraId="1FB6BA81" w14:textId="29497515" w:rsidR="008B5816" w:rsidRPr="00C612CC" w:rsidRDefault="008B5816" w:rsidP="00380954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2"/>
          <w:szCs w:val="22"/>
        </w:rPr>
      </w:pPr>
      <w:r>
        <w:rPr>
          <w:b/>
          <w:sz w:val="22"/>
          <w:szCs w:val="22"/>
        </w:rPr>
        <w:t>Establish CNY Community Foundation</w:t>
      </w:r>
    </w:p>
    <w:p w14:paraId="6EBCA466" w14:textId="77777777" w:rsidR="00AE6743" w:rsidRPr="00225212" w:rsidRDefault="00AE6743" w:rsidP="00AE6743">
      <w:pPr>
        <w:pStyle w:val="ListParagraph"/>
        <w:rPr>
          <w:b/>
          <w:sz w:val="16"/>
          <w:szCs w:val="16"/>
        </w:rPr>
      </w:pPr>
    </w:p>
    <w:p w14:paraId="13E84951" w14:textId="29BE367A" w:rsidR="00AE6743" w:rsidRPr="008B5816" w:rsidRDefault="00D6579E" w:rsidP="00B32D1C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2"/>
          <w:szCs w:val="22"/>
        </w:rPr>
      </w:pPr>
      <w:r w:rsidRPr="00C612CC">
        <w:rPr>
          <w:b/>
          <w:sz w:val="22"/>
          <w:szCs w:val="22"/>
        </w:rPr>
        <w:t>ARPA Funds Designation</w:t>
      </w:r>
    </w:p>
    <w:p w14:paraId="1148E638" w14:textId="77777777" w:rsidR="008B5816" w:rsidRPr="008B5816" w:rsidRDefault="008B5816" w:rsidP="008B5816">
      <w:pPr>
        <w:pStyle w:val="ListParagraph"/>
        <w:rPr>
          <w:b/>
          <w:sz w:val="22"/>
          <w:szCs w:val="22"/>
        </w:rPr>
      </w:pPr>
    </w:p>
    <w:p w14:paraId="57C26F26" w14:textId="77777777" w:rsidR="008B5816" w:rsidRDefault="008B5816" w:rsidP="008B5816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2"/>
          <w:szCs w:val="22"/>
        </w:rPr>
      </w:pPr>
      <w:r w:rsidRPr="00C612CC">
        <w:rPr>
          <w:b/>
          <w:sz w:val="22"/>
          <w:szCs w:val="22"/>
        </w:rPr>
        <w:t>Schedule Meetings regarding Austin Park Project</w:t>
      </w:r>
    </w:p>
    <w:p w14:paraId="51517321" w14:textId="77777777" w:rsidR="00AE6743" w:rsidRPr="00225212" w:rsidRDefault="00AE6743" w:rsidP="00AE6743">
      <w:pPr>
        <w:pStyle w:val="ListParagraph"/>
        <w:rPr>
          <w:b/>
          <w:sz w:val="16"/>
          <w:szCs w:val="16"/>
        </w:rPr>
      </w:pPr>
    </w:p>
    <w:p w14:paraId="7D1F947A" w14:textId="78746684" w:rsidR="00D6579E" w:rsidRPr="00C612CC" w:rsidRDefault="00D6579E" w:rsidP="00B32D1C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2"/>
          <w:szCs w:val="22"/>
        </w:rPr>
      </w:pPr>
      <w:r w:rsidRPr="00C612CC">
        <w:rPr>
          <w:b/>
          <w:sz w:val="22"/>
          <w:szCs w:val="22"/>
        </w:rPr>
        <w:t>Community Band Request</w:t>
      </w:r>
      <w:r w:rsidR="009C6CBC" w:rsidRPr="00C612CC">
        <w:rPr>
          <w:b/>
          <w:sz w:val="22"/>
          <w:szCs w:val="22"/>
        </w:rPr>
        <w:t>s</w:t>
      </w:r>
    </w:p>
    <w:p w14:paraId="6CBFF7EB" w14:textId="77777777" w:rsidR="00AE6743" w:rsidRPr="00225212" w:rsidRDefault="00AE6743" w:rsidP="00AE6743">
      <w:pPr>
        <w:pStyle w:val="ListParagraph"/>
        <w:rPr>
          <w:b/>
          <w:sz w:val="16"/>
          <w:szCs w:val="16"/>
        </w:rPr>
      </w:pPr>
    </w:p>
    <w:p w14:paraId="5E5E0C58" w14:textId="67D48350" w:rsidR="009C6CBC" w:rsidRDefault="009C6CBC" w:rsidP="009C6CBC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2"/>
          <w:szCs w:val="22"/>
        </w:rPr>
      </w:pPr>
      <w:r w:rsidRPr="00C612CC">
        <w:rPr>
          <w:b/>
          <w:sz w:val="22"/>
          <w:szCs w:val="22"/>
        </w:rPr>
        <w:t>Onondaga County 239 Referral Exemption</w:t>
      </w:r>
    </w:p>
    <w:p w14:paraId="26544EBC" w14:textId="77777777" w:rsidR="00225212" w:rsidRPr="00225212" w:rsidRDefault="00225212" w:rsidP="00225212">
      <w:pPr>
        <w:pStyle w:val="ListParagraph"/>
        <w:rPr>
          <w:b/>
          <w:sz w:val="16"/>
          <w:szCs w:val="16"/>
        </w:rPr>
      </w:pPr>
    </w:p>
    <w:p w14:paraId="34C54532" w14:textId="21AA6687" w:rsidR="009C6CBC" w:rsidRDefault="00AE6743" w:rsidP="00B32D1C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2"/>
          <w:szCs w:val="22"/>
        </w:rPr>
      </w:pPr>
      <w:r w:rsidRPr="00C612CC">
        <w:rPr>
          <w:b/>
          <w:sz w:val="22"/>
          <w:szCs w:val="22"/>
        </w:rPr>
        <w:t>C</w:t>
      </w:r>
      <w:r w:rsidR="009C6CBC" w:rsidRPr="00C612CC">
        <w:rPr>
          <w:b/>
          <w:sz w:val="22"/>
          <w:szCs w:val="22"/>
        </w:rPr>
        <w:t xml:space="preserve">redit Card Processing Company FORTE Agreement </w:t>
      </w:r>
    </w:p>
    <w:p w14:paraId="3074C120" w14:textId="77777777" w:rsidR="00225212" w:rsidRPr="00225212" w:rsidRDefault="00225212" w:rsidP="00225212">
      <w:pPr>
        <w:pStyle w:val="ListParagraph"/>
        <w:rPr>
          <w:b/>
          <w:sz w:val="16"/>
          <w:szCs w:val="16"/>
        </w:rPr>
      </w:pPr>
    </w:p>
    <w:p w14:paraId="7B0F7883" w14:textId="5AE0FCD8" w:rsidR="0092588B" w:rsidRPr="00C612CC" w:rsidRDefault="009F2BB1" w:rsidP="004D762A">
      <w:pPr>
        <w:pStyle w:val="ListParagraph"/>
        <w:numPr>
          <w:ilvl w:val="0"/>
          <w:numId w:val="13"/>
        </w:numPr>
        <w:tabs>
          <w:tab w:val="left" w:pos="1080"/>
        </w:tabs>
        <w:rPr>
          <w:i/>
          <w:sz w:val="22"/>
          <w:szCs w:val="22"/>
          <w:u w:val="single"/>
        </w:rPr>
      </w:pPr>
      <w:r w:rsidRPr="00C612CC">
        <w:rPr>
          <w:b/>
          <w:sz w:val="22"/>
          <w:szCs w:val="22"/>
          <w:u w:val="single"/>
        </w:rPr>
        <w:t>Announcements/Correspondence/Updates</w:t>
      </w:r>
    </w:p>
    <w:p w14:paraId="4460ACDB" w14:textId="230C63CB" w:rsidR="009C67E2" w:rsidRPr="00C612CC" w:rsidRDefault="009C67E2" w:rsidP="009C6CBC">
      <w:pPr>
        <w:pStyle w:val="ListParagraph"/>
        <w:ind w:left="900"/>
        <w:rPr>
          <w:i/>
          <w:sz w:val="22"/>
          <w:szCs w:val="22"/>
        </w:rPr>
      </w:pPr>
      <w:r w:rsidRPr="00C612CC">
        <w:rPr>
          <w:i/>
          <w:sz w:val="22"/>
          <w:szCs w:val="22"/>
        </w:rPr>
        <w:t xml:space="preserve"> ▪ </w:t>
      </w:r>
      <w:r w:rsidR="009C6CBC" w:rsidRPr="00C612CC">
        <w:rPr>
          <w:i/>
          <w:sz w:val="22"/>
          <w:szCs w:val="22"/>
        </w:rPr>
        <w:t>Onondaga County Snow Removal Contract</w:t>
      </w:r>
    </w:p>
    <w:p w14:paraId="3719A08A" w14:textId="0FEC471F" w:rsidR="009C6CBC" w:rsidRPr="00C612CC" w:rsidRDefault="00AE6743" w:rsidP="009C6CBC">
      <w:pPr>
        <w:pStyle w:val="ListParagraph"/>
        <w:tabs>
          <w:tab w:val="left" w:pos="990"/>
          <w:tab w:val="left" w:pos="1080"/>
        </w:tabs>
        <w:autoSpaceDE w:val="0"/>
        <w:autoSpaceDN w:val="0"/>
        <w:ind w:left="900"/>
        <w:rPr>
          <w:i/>
          <w:sz w:val="22"/>
          <w:szCs w:val="22"/>
        </w:rPr>
      </w:pPr>
      <w:r w:rsidRPr="00C612CC">
        <w:rPr>
          <w:i/>
          <w:sz w:val="22"/>
          <w:szCs w:val="22"/>
        </w:rPr>
        <w:t xml:space="preserve"> </w:t>
      </w:r>
      <w:r w:rsidR="0092588B" w:rsidRPr="00C612CC">
        <w:rPr>
          <w:i/>
          <w:sz w:val="22"/>
          <w:szCs w:val="22"/>
        </w:rPr>
        <w:t xml:space="preserve">▪ </w:t>
      </w:r>
      <w:r w:rsidR="00AD5FFD" w:rsidRPr="00C612CC">
        <w:rPr>
          <w:i/>
          <w:sz w:val="22"/>
          <w:szCs w:val="22"/>
        </w:rPr>
        <w:t>Update</w:t>
      </w:r>
      <w:r w:rsidR="009C6CBC" w:rsidRPr="00C612CC">
        <w:rPr>
          <w:i/>
          <w:sz w:val="22"/>
          <w:szCs w:val="22"/>
        </w:rPr>
        <w:t xml:space="preserve"> </w:t>
      </w:r>
      <w:r w:rsidR="009C6CBC" w:rsidRPr="00C612CC">
        <w:rPr>
          <w:i/>
          <w:sz w:val="22"/>
          <w:szCs w:val="22"/>
        </w:rPr>
        <w:t>Water Grant Application – Andrews Road Water Extension</w:t>
      </w:r>
    </w:p>
    <w:p w14:paraId="2E3433CB" w14:textId="1268F851" w:rsidR="00AD5FFD" w:rsidRPr="00C612CC" w:rsidRDefault="00AD5FFD" w:rsidP="00AD5FFD">
      <w:pPr>
        <w:ind w:left="990"/>
        <w:rPr>
          <w:i/>
          <w:sz w:val="22"/>
          <w:szCs w:val="22"/>
        </w:rPr>
      </w:pPr>
      <w:r w:rsidRPr="00C612CC">
        <w:rPr>
          <w:i/>
          <w:sz w:val="22"/>
          <w:szCs w:val="22"/>
        </w:rPr>
        <w:t xml:space="preserve">▪ </w:t>
      </w:r>
      <w:r w:rsidR="00AE6743" w:rsidRPr="00C612CC">
        <w:rPr>
          <w:i/>
          <w:sz w:val="22"/>
          <w:szCs w:val="22"/>
        </w:rPr>
        <w:t xml:space="preserve">Rotary Thank </w:t>
      </w:r>
      <w:r w:rsidR="002F074D">
        <w:rPr>
          <w:i/>
          <w:sz w:val="22"/>
          <w:szCs w:val="22"/>
        </w:rPr>
        <w:t xml:space="preserve">you </w:t>
      </w:r>
      <w:r w:rsidR="00AE6743" w:rsidRPr="00C612CC">
        <w:rPr>
          <w:i/>
          <w:sz w:val="22"/>
          <w:szCs w:val="22"/>
        </w:rPr>
        <w:t xml:space="preserve">Letter to Parks </w:t>
      </w:r>
    </w:p>
    <w:p w14:paraId="23B64A7B" w14:textId="3C2446D0" w:rsidR="009C67E2" w:rsidRDefault="009C67E2" w:rsidP="00AD5FFD">
      <w:pPr>
        <w:ind w:left="990"/>
        <w:rPr>
          <w:i/>
          <w:sz w:val="22"/>
          <w:szCs w:val="22"/>
        </w:rPr>
      </w:pPr>
      <w:bookmarkStart w:id="3" w:name="_Hlk109824234"/>
      <w:r w:rsidRPr="00C612CC">
        <w:rPr>
          <w:i/>
          <w:sz w:val="22"/>
          <w:szCs w:val="22"/>
        </w:rPr>
        <w:t>▪</w:t>
      </w:r>
      <w:r w:rsidR="00AE6743" w:rsidRPr="00C612CC">
        <w:rPr>
          <w:i/>
          <w:sz w:val="22"/>
          <w:szCs w:val="22"/>
        </w:rPr>
        <w:t>Update Hamlet Committee Meeting</w:t>
      </w:r>
      <w:r w:rsidR="00A223AB">
        <w:rPr>
          <w:i/>
          <w:sz w:val="22"/>
          <w:szCs w:val="22"/>
        </w:rPr>
        <w:t>/Northern Plan Focus Groups</w:t>
      </w:r>
    </w:p>
    <w:p w14:paraId="09EFA85B" w14:textId="19D30736" w:rsidR="00A223AB" w:rsidRPr="00C612CC" w:rsidRDefault="00A223AB" w:rsidP="00AD5FFD">
      <w:pPr>
        <w:ind w:left="990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Committee Appointment-Bonnie </w:t>
      </w:r>
      <w:proofErr w:type="spellStart"/>
      <w:r>
        <w:rPr>
          <w:i/>
          <w:sz w:val="22"/>
          <w:szCs w:val="22"/>
        </w:rPr>
        <w:t>Dudden</w:t>
      </w:r>
      <w:proofErr w:type="spellEnd"/>
    </w:p>
    <w:bookmarkEnd w:id="3"/>
    <w:p w14:paraId="03523D60" w14:textId="76B0AF09" w:rsidR="00AD5FFD" w:rsidRPr="00C612CC" w:rsidRDefault="00AE6743" w:rsidP="0092588B">
      <w:pPr>
        <w:ind w:left="990"/>
        <w:rPr>
          <w:i/>
          <w:sz w:val="22"/>
          <w:szCs w:val="22"/>
        </w:rPr>
      </w:pPr>
      <w:r w:rsidRPr="00C612CC">
        <w:rPr>
          <w:i/>
          <w:sz w:val="22"/>
          <w:szCs w:val="22"/>
        </w:rPr>
        <w:t xml:space="preserve">▪Update </w:t>
      </w:r>
      <w:r w:rsidRPr="00C612CC">
        <w:rPr>
          <w:i/>
          <w:sz w:val="22"/>
          <w:szCs w:val="22"/>
        </w:rPr>
        <w:t>Aust</w:t>
      </w:r>
      <w:r w:rsidR="00BD3B65" w:rsidRPr="00C612CC">
        <w:rPr>
          <w:i/>
          <w:sz w:val="22"/>
          <w:szCs w:val="22"/>
        </w:rPr>
        <w:t>in</w:t>
      </w:r>
      <w:r w:rsidRPr="00C612CC">
        <w:rPr>
          <w:i/>
          <w:sz w:val="22"/>
          <w:szCs w:val="22"/>
        </w:rPr>
        <w:t xml:space="preserve"> Park Project</w:t>
      </w:r>
    </w:p>
    <w:p w14:paraId="6B450BC8" w14:textId="73F7CDBC" w:rsidR="008D5F6C" w:rsidRDefault="00BD3B65" w:rsidP="0092588B">
      <w:pPr>
        <w:ind w:left="990"/>
        <w:rPr>
          <w:i/>
          <w:sz w:val="22"/>
          <w:szCs w:val="22"/>
        </w:rPr>
      </w:pPr>
      <w:r w:rsidRPr="00C612CC">
        <w:rPr>
          <w:i/>
          <w:sz w:val="22"/>
          <w:szCs w:val="22"/>
        </w:rPr>
        <w:t xml:space="preserve">▪Update </w:t>
      </w:r>
      <w:r w:rsidRPr="00C612CC">
        <w:rPr>
          <w:i/>
          <w:sz w:val="22"/>
          <w:szCs w:val="22"/>
        </w:rPr>
        <w:t>Shoreline Regulations</w:t>
      </w:r>
    </w:p>
    <w:p w14:paraId="10BA9FB8" w14:textId="36DF58E0" w:rsidR="007661C0" w:rsidRPr="00C612CC" w:rsidRDefault="007661C0" w:rsidP="00FA4787">
      <w:pPr>
        <w:pStyle w:val="ListParagraph"/>
        <w:numPr>
          <w:ilvl w:val="0"/>
          <w:numId w:val="13"/>
        </w:numPr>
        <w:tabs>
          <w:tab w:val="left" w:pos="1080"/>
        </w:tabs>
        <w:rPr>
          <w:i/>
          <w:sz w:val="22"/>
          <w:szCs w:val="22"/>
        </w:rPr>
      </w:pPr>
      <w:r w:rsidRPr="00C612CC">
        <w:rPr>
          <w:b/>
          <w:sz w:val="22"/>
          <w:szCs w:val="22"/>
        </w:rPr>
        <w:t>Public Comment</w:t>
      </w:r>
    </w:p>
    <w:p w14:paraId="4570A5F4" w14:textId="7BFAB6C2" w:rsidR="0009778B" w:rsidRPr="00C612CC" w:rsidRDefault="00D10988" w:rsidP="00380954">
      <w:pPr>
        <w:pStyle w:val="ListParagraph"/>
        <w:numPr>
          <w:ilvl w:val="0"/>
          <w:numId w:val="13"/>
        </w:numPr>
        <w:tabs>
          <w:tab w:val="left" w:pos="1080"/>
        </w:tabs>
        <w:rPr>
          <w:b/>
          <w:iCs/>
          <w:sz w:val="22"/>
          <w:szCs w:val="22"/>
        </w:rPr>
      </w:pPr>
      <w:r w:rsidRPr="00C612CC">
        <w:rPr>
          <w:b/>
          <w:iCs/>
          <w:sz w:val="22"/>
          <w:szCs w:val="22"/>
        </w:rPr>
        <w:t>Budge</w:t>
      </w:r>
      <w:r w:rsidR="00445530" w:rsidRPr="00C612CC">
        <w:rPr>
          <w:b/>
          <w:iCs/>
          <w:sz w:val="22"/>
          <w:szCs w:val="22"/>
        </w:rPr>
        <w:t>t</w:t>
      </w:r>
      <w:r w:rsidRPr="00C612CC">
        <w:rPr>
          <w:b/>
          <w:iCs/>
          <w:sz w:val="22"/>
          <w:szCs w:val="22"/>
        </w:rPr>
        <w:t xml:space="preserve"> Amendments</w:t>
      </w:r>
    </w:p>
    <w:p w14:paraId="5A3FB7C0" w14:textId="204BC0DA" w:rsidR="00AD5FFD" w:rsidRDefault="006C4B23" w:rsidP="00033C26">
      <w:pPr>
        <w:pStyle w:val="ListParagraph"/>
        <w:numPr>
          <w:ilvl w:val="0"/>
          <w:numId w:val="13"/>
        </w:numPr>
        <w:tabs>
          <w:tab w:val="left" w:pos="1080"/>
        </w:tabs>
        <w:jc w:val="both"/>
        <w:rPr>
          <w:rFonts w:eastAsiaTheme="minorHAnsi"/>
          <w:b/>
          <w:iCs/>
          <w:sz w:val="22"/>
          <w:szCs w:val="22"/>
        </w:rPr>
      </w:pPr>
      <w:r w:rsidRPr="00C612CC">
        <w:rPr>
          <w:rFonts w:eastAsiaTheme="minorHAnsi"/>
          <w:b/>
          <w:iCs/>
          <w:sz w:val="22"/>
          <w:szCs w:val="22"/>
        </w:rPr>
        <w:t>Abstract #</w:t>
      </w:r>
      <w:r w:rsidR="00A5045B" w:rsidRPr="00C612CC">
        <w:rPr>
          <w:rFonts w:eastAsiaTheme="minorHAnsi"/>
          <w:b/>
          <w:iCs/>
          <w:sz w:val="22"/>
          <w:szCs w:val="22"/>
        </w:rPr>
        <w:t>2</w:t>
      </w:r>
      <w:r w:rsidR="007E5831" w:rsidRPr="00C612CC">
        <w:rPr>
          <w:rFonts w:eastAsiaTheme="minorHAnsi"/>
          <w:b/>
          <w:iCs/>
          <w:sz w:val="22"/>
          <w:szCs w:val="22"/>
        </w:rPr>
        <w:t>2</w:t>
      </w:r>
      <w:r w:rsidR="00EE31DE" w:rsidRPr="00C612CC">
        <w:rPr>
          <w:rFonts w:eastAsiaTheme="minorHAnsi"/>
          <w:b/>
          <w:iCs/>
          <w:sz w:val="22"/>
          <w:szCs w:val="22"/>
        </w:rPr>
        <w:t>-</w:t>
      </w:r>
      <w:r w:rsidR="00BD7F4C" w:rsidRPr="00C612CC">
        <w:rPr>
          <w:rFonts w:eastAsiaTheme="minorHAnsi"/>
          <w:b/>
          <w:iCs/>
          <w:sz w:val="22"/>
          <w:szCs w:val="22"/>
        </w:rPr>
        <w:t>1</w:t>
      </w:r>
      <w:r w:rsidR="00C612CC" w:rsidRPr="00C612CC">
        <w:rPr>
          <w:rFonts w:eastAsiaTheme="minorHAnsi"/>
          <w:b/>
          <w:iCs/>
          <w:sz w:val="22"/>
          <w:szCs w:val="22"/>
        </w:rPr>
        <w:t>4</w:t>
      </w:r>
    </w:p>
    <w:p w14:paraId="6CB8B745" w14:textId="4DDA4E0B" w:rsidR="00AC2ACD" w:rsidRPr="008B5816" w:rsidRDefault="00084AB3" w:rsidP="008B5816">
      <w:pPr>
        <w:pStyle w:val="ListParagraph"/>
        <w:tabs>
          <w:tab w:val="left" w:pos="1080"/>
        </w:tabs>
        <w:ind w:left="360"/>
        <w:jc w:val="both"/>
        <w:rPr>
          <w:iCs/>
          <w:sz w:val="22"/>
          <w:szCs w:val="22"/>
        </w:rPr>
      </w:pPr>
      <w:r w:rsidRPr="008B5816">
        <w:rPr>
          <w:rFonts w:eastAsiaTheme="minorHAnsi"/>
          <w:b/>
          <w:iCs/>
        </w:rPr>
        <w:t xml:space="preserve">Executive Session – Attorney Advice </w:t>
      </w:r>
      <w:r w:rsidR="009F2BB1" w:rsidRPr="008B5816">
        <w:rPr>
          <w:rFonts w:eastAsiaTheme="minorHAnsi"/>
          <w:b/>
          <w:iCs/>
          <w:sz w:val="22"/>
          <w:szCs w:val="22"/>
        </w:rPr>
        <w:t>Regular Board Meeting</w:t>
      </w:r>
      <w:r w:rsidR="009F2BB1" w:rsidRPr="008B5816">
        <w:rPr>
          <w:rFonts w:eastAsiaTheme="minorHAnsi"/>
          <w:iCs/>
          <w:sz w:val="22"/>
          <w:szCs w:val="22"/>
        </w:rPr>
        <w:t xml:space="preserve"> – The public has the right to attend and listen to the board deliberations.  The public may participate upon the invitation of the board.  </w:t>
      </w:r>
      <w:r w:rsidR="009F2BB1" w:rsidRPr="008B5816">
        <w:rPr>
          <w:rFonts w:eastAsiaTheme="minorHAnsi"/>
          <w:b/>
          <w:iCs/>
          <w:sz w:val="22"/>
          <w:szCs w:val="22"/>
        </w:rPr>
        <w:t>Public Hearing</w:t>
      </w:r>
      <w:r w:rsidR="009F2BB1" w:rsidRPr="008B5816">
        <w:rPr>
          <w:rFonts w:eastAsiaTheme="minorHAnsi"/>
          <w:iCs/>
          <w:sz w:val="22"/>
          <w:szCs w:val="22"/>
        </w:rPr>
        <w:t xml:space="preserve"> – The public is invited to speak.  The board is not obligated to answer questions or render a decision.  All comments should be directed to t</w:t>
      </w:r>
      <w:bookmarkEnd w:id="0"/>
      <w:r w:rsidR="009F2BB1" w:rsidRPr="008B5816">
        <w:rPr>
          <w:rFonts w:eastAsiaTheme="minorHAnsi"/>
          <w:iCs/>
          <w:sz w:val="22"/>
          <w:szCs w:val="22"/>
        </w:rPr>
        <w:t>he Board.</w:t>
      </w:r>
      <w:r w:rsidR="009F2BB1" w:rsidRPr="008B5816">
        <w:rPr>
          <w:iCs/>
          <w:sz w:val="22"/>
          <w:szCs w:val="22"/>
        </w:rPr>
        <w:t xml:space="preserve"> </w:t>
      </w:r>
    </w:p>
    <w:sectPr w:rsidR="00AC2ACD" w:rsidRPr="008B5816" w:rsidSect="00FA4787">
      <w:pgSz w:w="12240" w:h="15840" w:code="1"/>
      <w:pgMar w:top="0" w:right="7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A5E"/>
    <w:multiLevelType w:val="hybridMultilevel"/>
    <w:tmpl w:val="82CC2E08"/>
    <w:lvl w:ilvl="0" w:tplc="B29E0432">
      <w:start w:val="2"/>
      <w:numFmt w:val="decimal"/>
      <w:lvlText w:val="%1."/>
      <w:lvlJc w:val="left"/>
      <w:pPr>
        <w:ind w:left="126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2E12A2"/>
    <w:multiLevelType w:val="hybridMultilevel"/>
    <w:tmpl w:val="AA60AD06"/>
    <w:lvl w:ilvl="0" w:tplc="43C8BB00">
      <w:start w:val="4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D1E"/>
    <w:multiLevelType w:val="hybridMultilevel"/>
    <w:tmpl w:val="9228762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A753DC9"/>
    <w:multiLevelType w:val="hybridMultilevel"/>
    <w:tmpl w:val="EFE4B25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1D23BA0"/>
    <w:multiLevelType w:val="hybridMultilevel"/>
    <w:tmpl w:val="CE7CE736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3E11631"/>
    <w:multiLevelType w:val="hybridMultilevel"/>
    <w:tmpl w:val="9228762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4B31672"/>
    <w:multiLevelType w:val="hybridMultilevel"/>
    <w:tmpl w:val="DC064A86"/>
    <w:lvl w:ilvl="0" w:tplc="3198DCB0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7" w15:restartNumberingAfterBreak="0">
    <w:nsid w:val="2C8C2A32"/>
    <w:multiLevelType w:val="hybridMultilevel"/>
    <w:tmpl w:val="F1C01668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CA40EAB"/>
    <w:multiLevelType w:val="hybridMultilevel"/>
    <w:tmpl w:val="D194C940"/>
    <w:lvl w:ilvl="0" w:tplc="C7EAD628">
      <w:start w:val="1"/>
      <w:numFmt w:val="decimal"/>
      <w:lvlText w:val="%1."/>
      <w:lvlJc w:val="left"/>
      <w:pPr>
        <w:ind w:left="126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00F3539"/>
    <w:multiLevelType w:val="hybridMultilevel"/>
    <w:tmpl w:val="CE7CE736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08D30D4"/>
    <w:multiLevelType w:val="hybridMultilevel"/>
    <w:tmpl w:val="FEBAADAA"/>
    <w:lvl w:ilvl="0" w:tplc="C7EAD628">
      <w:start w:val="1"/>
      <w:numFmt w:val="decimal"/>
      <w:lvlText w:val="%1."/>
      <w:lvlJc w:val="left"/>
      <w:pPr>
        <w:ind w:left="126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13C1E67"/>
    <w:multiLevelType w:val="hybridMultilevel"/>
    <w:tmpl w:val="3EEAEB3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61CD3C9F"/>
    <w:multiLevelType w:val="hybridMultilevel"/>
    <w:tmpl w:val="9228762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3CC66FD"/>
    <w:multiLevelType w:val="hybridMultilevel"/>
    <w:tmpl w:val="49AA8B02"/>
    <w:lvl w:ilvl="0" w:tplc="C7EAD628">
      <w:start w:val="1"/>
      <w:numFmt w:val="decimal"/>
      <w:lvlText w:val="%1."/>
      <w:lvlJc w:val="left"/>
      <w:pPr>
        <w:ind w:left="90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69F24337"/>
    <w:multiLevelType w:val="hybridMultilevel"/>
    <w:tmpl w:val="673A8924"/>
    <w:lvl w:ilvl="0" w:tplc="95C29C80">
      <w:start w:val="12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5" w15:restartNumberingAfterBreak="0">
    <w:nsid w:val="6B363500"/>
    <w:multiLevelType w:val="hybridMultilevel"/>
    <w:tmpl w:val="DF567A9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71923798"/>
    <w:multiLevelType w:val="hybridMultilevel"/>
    <w:tmpl w:val="197893AA"/>
    <w:lvl w:ilvl="0" w:tplc="C7EAD628">
      <w:start w:val="1"/>
      <w:numFmt w:val="decimal"/>
      <w:lvlText w:val="%1."/>
      <w:lvlJc w:val="left"/>
      <w:pPr>
        <w:ind w:left="126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75812B29"/>
    <w:multiLevelType w:val="hybridMultilevel"/>
    <w:tmpl w:val="B36E064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912307488">
    <w:abstractNumId w:val="5"/>
  </w:num>
  <w:num w:numId="2" w16cid:durableId="1265530453">
    <w:abstractNumId w:val="0"/>
  </w:num>
  <w:num w:numId="3" w16cid:durableId="1808157272">
    <w:abstractNumId w:val="4"/>
  </w:num>
  <w:num w:numId="4" w16cid:durableId="729813176">
    <w:abstractNumId w:val="9"/>
  </w:num>
  <w:num w:numId="5" w16cid:durableId="200020461">
    <w:abstractNumId w:val="15"/>
  </w:num>
  <w:num w:numId="6" w16cid:durableId="672684866">
    <w:abstractNumId w:val="1"/>
  </w:num>
  <w:num w:numId="7" w16cid:durableId="1080181799">
    <w:abstractNumId w:val="17"/>
  </w:num>
  <w:num w:numId="8" w16cid:durableId="1708096598">
    <w:abstractNumId w:val="7"/>
  </w:num>
  <w:num w:numId="9" w16cid:durableId="1489128501">
    <w:abstractNumId w:val="2"/>
  </w:num>
  <w:num w:numId="10" w16cid:durableId="2085371094">
    <w:abstractNumId w:val="12"/>
  </w:num>
  <w:num w:numId="11" w16cid:durableId="194001362">
    <w:abstractNumId w:val="11"/>
  </w:num>
  <w:num w:numId="12" w16cid:durableId="909924086">
    <w:abstractNumId w:val="3"/>
  </w:num>
  <w:num w:numId="13" w16cid:durableId="3368133">
    <w:abstractNumId w:val="13"/>
  </w:num>
  <w:num w:numId="14" w16cid:durableId="643897238">
    <w:abstractNumId w:val="10"/>
  </w:num>
  <w:num w:numId="15" w16cid:durableId="1019042967">
    <w:abstractNumId w:val="16"/>
  </w:num>
  <w:num w:numId="16" w16cid:durableId="47803456">
    <w:abstractNumId w:val="8"/>
  </w:num>
  <w:num w:numId="17" w16cid:durableId="1383403863">
    <w:abstractNumId w:val="14"/>
  </w:num>
  <w:num w:numId="18" w16cid:durableId="59709932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 Stenger">
    <w15:presenceInfo w15:providerId="AD" w15:userId="S::jstenger@townofskaneateles.com::07d3fdd2-8ec4-4286-a42c-db8f7a8f94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B1"/>
    <w:rsid w:val="000060C0"/>
    <w:rsid w:val="0001436E"/>
    <w:rsid w:val="000154B4"/>
    <w:rsid w:val="00020720"/>
    <w:rsid w:val="00021875"/>
    <w:rsid w:val="00050F0E"/>
    <w:rsid w:val="00056F5D"/>
    <w:rsid w:val="000605B5"/>
    <w:rsid w:val="00072409"/>
    <w:rsid w:val="00074491"/>
    <w:rsid w:val="00083D55"/>
    <w:rsid w:val="00084AB3"/>
    <w:rsid w:val="00093197"/>
    <w:rsid w:val="0009778B"/>
    <w:rsid w:val="000B3B2B"/>
    <w:rsid w:val="000B3C5A"/>
    <w:rsid w:val="000B4840"/>
    <w:rsid w:val="000C18E3"/>
    <w:rsid w:val="000C7814"/>
    <w:rsid w:val="000E2061"/>
    <w:rsid w:val="000E6234"/>
    <w:rsid w:val="000F0691"/>
    <w:rsid w:val="000F1DA5"/>
    <w:rsid w:val="00103DC9"/>
    <w:rsid w:val="00106C65"/>
    <w:rsid w:val="00111669"/>
    <w:rsid w:val="00112486"/>
    <w:rsid w:val="00120B20"/>
    <w:rsid w:val="00126CCF"/>
    <w:rsid w:val="00137ABC"/>
    <w:rsid w:val="00147B50"/>
    <w:rsid w:val="00154ABD"/>
    <w:rsid w:val="001652A4"/>
    <w:rsid w:val="00180817"/>
    <w:rsid w:val="001859B9"/>
    <w:rsid w:val="00187786"/>
    <w:rsid w:val="0019510D"/>
    <w:rsid w:val="00197F29"/>
    <w:rsid w:val="001B78E2"/>
    <w:rsid w:val="001D3C1F"/>
    <w:rsid w:val="001E6515"/>
    <w:rsid w:val="001F29EF"/>
    <w:rsid w:val="001F7ECF"/>
    <w:rsid w:val="00205504"/>
    <w:rsid w:val="002102C4"/>
    <w:rsid w:val="0021092E"/>
    <w:rsid w:val="00213EF2"/>
    <w:rsid w:val="00222F04"/>
    <w:rsid w:val="00225212"/>
    <w:rsid w:val="00225B44"/>
    <w:rsid w:val="002450F5"/>
    <w:rsid w:val="00245BA3"/>
    <w:rsid w:val="00246947"/>
    <w:rsid w:val="0024773D"/>
    <w:rsid w:val="00247AC3"/>
    <w:rsid w:val="00267837"/>
    <w:rsid w:val="00272B8F"/>
    <w:rsid w:val="00286A6B"/>
    <w:rsid w:val="002A2A61"/>
    <w:rsid w:val="002B7C3E"/>
    <w:rsid w:val="002F074D"/>
    <w:rsid w:val="00302E4B"/>
    <w:rsid w:val="00303833"/>
    <w:rsid w:val="00303C78"/>
    <w:rsid w:val="0030460B"/>
    <w:rsid w:val="00312D81"/>
    <w:rsid w:val="0031718B"/>
    <w:rsid w:val="003212C8"/>
    <w:rsid w:val="00326ACC"/>
    <w:rsid w:val="0032750B"/>
    <w:rsid w:val="00331194"/>
    <w:rsid w:val="00334557"/>
    <w:rsid w:val="00340605"/>
    <w:rsid w:val="00352900"/>
    <w:rsid w:val="003561A0"/>
    <w:rsid w:val="0036540B"/>
    <w:rsid w:val="00367988"/>
    <w:rsid w:val="00380954"/>
    <w:rsid w:val="00383DD1"/>
    <w:rsid w:val="0038742F"/>
    <w:rsid w:val="003928CA"/>
    <w:rsid w:val="003A0C67"/>
    <w:rsid w:val="003A5016"/>
    <w:rsid w:val="003B01DC"/>
    <w:rsid w:val="003B41BE"/>
    <w:rsid w:val="003C2F3B"/>
    <w:rsid w:val="003D3D17"/>
    <w:rsid w:val="003E7170"/>
    <w:rsid w:val="00400D37"/>
    <w:rsid w:val="004060C6"/>
    <w:rsid w:val="004066A8"/>
    <w:rsid w:val="00426C15"/>
    <w:rsid w:val="004275D7"/>
    <w:rsid w:val="004310FB"/>
    <w:rsid w:val="00445530"/>
    <w:rsid w:val="0044793D"/>
    <w:rsid w:val="0045234A"/>
    <w:rsid w:val="0045334F"/>
    <w:rsid w:val="00453D65"/>
    <w:rsid w:val="004605FB"/>
    <w:rsid w:val="00471053"/>
    <w:rsid w:val="0047322C"/>
    <w:rsid w:val="00475647"/>
    <w:rsid w:val="0048034F"/>
    <w:rsid w:val="00480709"/>
    <w:rsid w:val="00482DB7"/>
    <w:rsid w:val="004A0608"/>
    <w:rsid w:val="004A165B"/>
    <w:rsid w:val="004A64B6"/>
    <w:rsid w:val="004B324B"/>
    <w:rsid w:val="004B56C6"/>
    <w:rsid w:val="004B6374"/>
    <w:rsid w:val="004B780B"/>
    <w:rsid w:val="004C428A"/>
    <w:rsid w:val="004C4F88"/>
    <w:rsid w:val="004C7E6A"/>
    <w:rsid w:val="004F323F"/>
    <w:rsid w:val="004F387C"/>
    <w:rsid w:val="00507E2F"/>
    <w:rsid w:val="005107AE"/>
    <w:rsid w:val="00512B6B"/>
    <w:rsid w:val="00515EBF"/>
    <w:rsid w:val="00520363"/>
    <w:rsid w:val="00523520"/>
    <w:rsid w:val="0052663D"/>
    <w:rsid w:val="00526878"/>
    <w:rsid w:val="00533271"/>
    <w:rsid w:val="00542A4C"/>
    <w:rsid w:val="00552E2B"/>
    <w:rsid w:val="005557D6"/>
    <w:rsid w:val="00565520"/>
    <w:rsid w:val="00565C5D"/>
    <w:rsid w:val="0057355C"/>
    <w:rsid w:val="00574B75"/>
    <w:rsid w:val="005827B8"/>
    <w:rsid w:val="00585B27"/>
    <w:rsid w:val="0058656F"/>
    <w:rsid w:val="00595E12"/>
    <w:rsid w:val="00595FDD"/>
    <w:rsid w:val="00597E71"/>
    <w:rsid w:val="005A450E"/>
    <w:rsid w:val="005A557D"/>
    <w:rsid w:val="005B74C1"/>
    <w:rsid w:val="005C0723"/>
    <w:rsid w:val="005C1137"/>
    <w:rsid w:val="005C2846"/>
    <w:rsid w:val="005D3E2E"/>
    <w:rsid w:val="005F2BBB"/>
    <w:rsid w:val="005F4A82"/>
    <w:rsid w:val="005F5F90"/>
    <w:rsid w:val="00606393"/>
    <w:rsid w:val="00606EAF"/>
    <w:rsid w:val="00610242"/>
    <w:rsid w:val="0061291B"/>
    <w:rsid w:val="00614F25"/>
    <w:rsid w:val="00616261"/>
    <w:rsid w:val="00621B17"/>
    <w:rsid w:val="006244BF"/>
    <w:rsid w:val="0062709B"/>
    <w:rsid w:val="006303F0"/>
    <w:rsid w:val="00634303"/>
    <w:rsid w:val="006404D0"/>
    <w:rsid w:val="006546FC"/>
    <w:rsid w:val="0065636A"/>
    <w:rsid w:val="00656EF3"/>
    <w:rsid w:val="00657BD7"/>
    <w:rsid w:val="00660432"/>
    <w:rsid w:val="00662FC3"/>
    <w:rsid w:val="00680C28"/>
    <w:rsid w:val="006847A7"/>
    <w:rsid w:val="0069020E"/>
    <w:rsid w:val="00692152"/>
    <w:rsid w:val="00696748"/>
    <w:rsid w:val="006A791C"/>
    <w:rsid w:val="006B1FBF"/>
    <w:rsid w:val="006B2293"/>
    <w:rsid w:val="006B7C7A"/>
    <w:rsid w:val="006C4824"/>
    <w:rsid w:val="006C4B23"/>
    <w:rsid w:val="006C65D9"/>
    <w:rsid w:val="006D2E10"/>
    <w:rsid w:val="006D7C90"/>
    <w:rsid w:val="006E194B"/>
    <w:rsid w:val="006E231C"/>
    <w:rsid w:val="006E63F4"/>
    <w:rsid w:val="006F3DB0"/>
    <w:rsid w:val="006F7D87"/>
    <w:rsid w:val="007036A3"/>
    <w:rsid w:val="00713EFD"/>
    <w:rsid w:val="00715D82"/>
    <w:rsid w:val="00717763"/>
    <w:rsid w:val="00724917"/>
    <w:rsid w:val="007254BE"/>
    <w:rsid w:val="00741DD1"/>
    <w:rsid w:val="00752BF7"/>
    <w:rsid w:val="00753F89"/>
    <w:rsid w:val="00754BEF"/>
    <w:rsid w:val="007559B7"/>
    <w:rsid w:val="00761A40"/>
    <w:rsid w:val="007661C0"/>
    <w:rsid w:val="00780DFD"/>
    <w:rsid w:val="007851C4"/>
    <w:rsid w:val="0078593B"/>
    <w:rsid w:val="0078656B"/>
    <w:rsid w:val="00793390"/>
    <w:rsid w:val="00793B5E"/>
    <w:rsid w:val="007A1DF1"/>
    <w:rsid w:val="007A4503"/>
    <w:rsid w:val="007B3716"/>
    <w:rsid w:val="007B56FE"/>
    <w:rsid w:val="007C0A56"/>
    <w:rsid w:val="007C2B3C"/>
    <w:rsid w:val="007C778F"/>
    <w:rsid w:val="007D3EE4"/>
    <w:rsid w:val="007E0C4A"/>
    <w:rsid w:val="007E3D0B"/>
    <w:rsid w:val="007E5831"/>
    <w:rsid w:val="007E747B"/>
    <w:rsid w:val="007F271E"/>
    <w:rsid w:val="0080120F"/>
    <w:rsid w:val="00834417"/>
    <w:rsid w:val="008424E9"/>
    <w:rsid w:val="0084415E"/>
    <w:rsid w:val="00855761"/>
    <w:rsid w:val="00856E32"/>
    <w:rsid w:val="00861938"/>
    <w:rsid w:val="0087207A"/>
    <w:rsid w:val="0087262C"/>
    <w:rsid w:val="00877009"/>
    <w:rsid w:val="00877532"/>
    <w:rsid w:val="00882ACA"/>
    <w:rsid w:val="0089004D"/>
    <w:rsid w:val="008A095C"/>
    <w:rsid w:val="008A2B5D"/>
    <w:rsid w:val="008A5781"/>
    <w:rsid w:val="008B0198"/>
    <w:rsid w:val="008B0926"/>
    <w:rsid w:val="008B4551"/>
    <w:rsid w:val="008B5816"/>
    <w:rsid w:val="008B7976"/>
    <w:rsid w:val="008C1088"/>
    <w:rsid w:val="008C5239"/>
    <w:rsid w:val="008D4ED4"/>
    <w:rsid w:val="008D57D1"/>
    <w:rsid w:val="008D5F6C"/>
    <w:rsid w:val="008E2F87"/>
    <w:rsid w:val="008E6CD5"/>
    <w:rsid w:val="008F66D9"/>
    <w:rsid w:val="00902997"/>
    <w:rsid w:val="00914C7D"/>
    <w:rsid w:val="009211A0"/>
    <w:rsid w:val="0092588B"/>
    <w:rsid w:val="0093168A"/>
    <w:rsid w:val="00947178"/>
    <w:rsid w:val="009519C0"/>
    <w:rsid w:val="009555AD"/>
    <w:rsid w:val="009666DD"/>
    <w:rsid w:val="00993753"/>
    <w:rsid w:val="009A3FB3"/>
    <w:rsid w:val="009A4952"/>
    <w:rsid w:val="009A53EC"/>
    <w:rsid w:val="009B0429"/>
    <w:rsid w:val="009B0960"/>
    <w:rsid w:val="009B48F6"/>
    <w:rsid w:val="009C67E2"/>
    <w:rsid w:val="009C6CBC"/>
    <w:rsid w:val="009D02F0"/>
    <w:rsid w:val="009D48E3"/>
    <w:rsid w:val="009D7863"/>
    <w:rsid w:val="009D7E56"/>
    <w:rsid w:val="009E07CC"/>
    <w:rsid w:val="009F0EB1"/>
    <w:rsid w:val="009F0ECE"/>
    <w:rsid w:val="009F2BB1"/>
    <w:rsid w:val="009F4D07"/>
    <w:rsid w:val="00A00BE1"/>
    <w:rsid w:val="00A0309A"/>
    <w:rsid w:val="00A03543"/>
    <w:rsid w:val="00A05F65"/>
    <w:rsid w:val="00A13322"/>
    <w:rsid w:val="00A223AB"/>
    <w:rsid w:val="00A223C0"/>
    <w:rsid w:val="00A23C10"/>
    <w:rsid w:val="00A26CE1"/>
    <w:rsid w:val="00A273B6"/>
    <w:rsid w:val="00A349B8"/>
    <w:rsid w:val="00A421DD"/>
    <w:rsid w:val="00A47686"/>
    <w:rsid w:val="00A5045B"/>
    <w:rsid w:val="00A54AF2"/>
    <w:rsid w:val="00A612FD"/>
    <w:rsid w:val="00A92B78"/>
    <w:rsid w:val="00A934ED"/>
    <w:rsid w:val="00A93F19"/>
    <w:rsid w:val="00AA3382"/>
    <w:rsid w:val="00AB3017"/>
    <w:rsid w:val="00AB4727"/>
    <w:rsid w:val="00AC2ACD"/>
    <w:rsid w:val="00AC7A53"/>
    <w:rsid w:val="00AD5FFD"/>
    <w:rsid w:val="00AD6EA6"/>
    <w:rsid w:val="00AE6743"/>
    <w:rsid w:val="00AF13C7"/>
    <w:rsid w:val="00B01B8F"/>
    <w:rsid w:val="00B01F33"/>
    <w:rsid w:val="00B05A97"/>
    <w:rsid w:val="00B10FEC"/>
    <w:rsid w:val="00B114BD"/>
    <w:rsid w:val="00B223DF"/>
    <w:rsid w:val="00B30D45"/>
    <w:rsid w:val="00B33E1E"/>
    <w:rsid w:val="00B378DD"/>
    <w:rsid w:val="00B52B80"/>
    <w:rsid w:val="00B57AB1"/>
    <w:rsid w:val="00B601EB"/>
    <w:rsid w:val="00B60375"/>
    <w:rsid w:val="00B653C2"/>
    <w:rsid w:val="00B867FE"/>
    <w:rsid w:val="00B94F21"/>
    <w:rsid w:val="00BA4D58"/>
    <w:rsid w:val="00BA67AC"/>
    <w:rsid w:val="00BC0F05"/>
    <w:rsid w:val="00BC58C8"/>
    <w:rsid w:val="00BD3B65"/>
    <w:rsid w:val="00BD63F0"/>
    <w:rsid w:val="00BD7F4C"/>
    <w:rsid w:val="00BF7FD4"/>
    <w:rsid w:val="00C0096A"/>
    <w:rsid w:val="00C02862"/>
    <w:rsid w:val="00C030A9"/>
    <w:rsid w:val="00C035E4"/>
    <w:rsid w:val="00C04A03"/>
    <w:rsid w:val="00C05AF0"/>
    <w:rsid w:val="00C11F5B"/>
    <w:rsid w:val="00C240BB"/>
    <w:rsid w:val="00C33F7F"/>
    <w:rsid w:val="00C43188"/>
    <w:rsid w:val="00C47DF5"/>
    <w:rsid w:val="00C569E9"/>
    <w:rsid w:val="00C56F19"/>
    <w:rsid w:val="00C612CC"/>
    <w:rsid w:val="00C617B3"/>
    <w:rsid w:val="00C64E42"/>
    <w:rsid w:val="00C66F6A"/>
    <w:rsid w:val="00C707FC"/>
    <w:rsid w:val="00C94497"/>
    <w:rsid w:val="00CA15A8"/>
    <w:rsid w:val="00CA51CF"/>
    <w:rsid w:val="00CC128D"/>
    <w:rsid w:val="00CC2938"/>
    <w:rsid w:val="00CD1BDF"/>
    <w:rsid w:val="00CD2CA5"/>
    <w:rsid w:val="00CD627C"/>
    <w:rsid w:val="00CE113E"/>
    <w:rsid w:val="00CE6951"/>
    <w:rsid w:val="00CF158B"/>
    <w:rsid w:val="00D00D45"/>
    <w:rsid w:val="00D01BAA"/>
    <w:rsid w:val="00D10988"/>
    <w:rsid w:val="00D165F7"/>
    <w:rsid w:val="00D20DD6"/>
    <w:rsid w:val="00D25966"/>
    <w:rsid w:val="00D25FDE"/>
    <w:rsid w:val="00D26163"/>
    <w:rsid w:val="00D26D4C"/>
    <w:rsid w:val="00D333E1"/>
    <w:rsid w:val="00D35CE3"/>
    <w:rsid w:val="00D37DD9"/>
    <w:rsid w:val="00D46DF8"/>
    <w:rsid w:val="00D52305"/>
    <w:rsid w:val="00D5384A"/>
    <w:rsid w:val="00D6358F"/>
    <w:rsid w:val="00D63AC0"/>
    <w:rsid w:val="00D6495B"/>
    <w:rsid w:val="00D6579E"/>
    <w:rsid w:val="00D73C33"/>
    <w:rsid w:val="00D743BD"/>
    <w:rsid w:val="00D76283"/>
    <w:rsid w:val="00D77533"/>
    <w:rsid w:val="00D77938"/>
    <w:rsid w:val="00D97C84"/>
    <w:rsid w:val="00DB2246"/>
    <w:rsid w:val="00DC074C"/>
    <w:rsid w:val="00DC0928"/>
    <w:rsid w:val="00DC11EF"/>
    <w:rsid w:val="00DE0EF1"/>
    <w:rsid w:val="00DE15DC"/>
    <w:rsid w:val="00DE5B9F"/>
    <w:rsid w:val="00DF02C5"/>
    <w:rsid w:val="00DF68A9"/>
    <w:rsid w:val="00E03986"/>
    <w:rsid w:val="00E12B5A"/>
    <w:rsid w:val="00E24D28"/>
    <w:rsid w:val="00E30F49"/>
    <w:rsid w:val="00E400F5"/>
    <w:rsid w:val="00E40D32"/>
    <w:rsid w:val="00E43CD4"/>
    <w:rsid w:val="00E45711"/>
    <w:rsid w:val="00E55340"/>
    <w:rsid w:val="00E651FB"/>
    <w:rsid w:val="00E70F88"/>
    <w:rsid w:val="00E75A13"/>
    <w:rsid w:val="00E76950"/>
    <w:rsid w:val="00EA7DC4"/>
    <w:rsid w:val="00EC000A"/>
    <w:rsid w:val="00EC3BF3"/>
    <w:rsid w:val="00ED4950"/>
    <w:rsid w:val="00EE31DE"/>
    <w:rsid w:val="00EE4157"/>
    <w:rsid w:val="00EE7376"/>
    <w:rsid w:val="00EF04D4"/>
    <w:rsid w:val="00EF0C52"/>
    <w:rsid w:val="00F126E2"/>
    <w:rsid w:val="00F149DE"/>
    <w:rsid w:val="00F22B2F"/>
    <w:rsid w:val="00F35B0C"/>
    <w:rsid w:val="00F36543"/>
    <w:rsid w:val="00F4475F"/>
    <w:rsid w:val="00F61A0B"/>
    <w:rsid w:val="00F61F1F"/>
    <w:rsid w:val="00F65025"/>
    <w:rsid w:val="00F67C8C"/>
    <w:rsid w:val="00F70017"/>
    <w:rsid w:val="00F70397"/>
    <w:rsid w:val="00F72993"/>
    <w:rsid w:val="00F74C75"/>
    <w:rsid w:val="00F80E97"/>
    <w:rsid w:val="00F82F2D"/>
    <w:rsid w:val="00F869EE"/>
    <w:rsid w:val="00F93318"/>
    <w:rsid w:val="00FA4787"/>
    <w:rsid w:val="00FA4A0C"/>
    <w:rsid w:val="00FA68FF"/>
    <w:rsid w:val="00FA6CE7"/>
    <w:rsid w:val="00FB0164"/>
    <w:rsid w:val="00FB110D"/>
    <w:rsid w:val="00FC11D1"/>
    <w:rsid w:val="00FC4D69"/>
    <w:rsid w:val="00FD5877"/>
    <w:rsid w:val="00FE3D9E"/>
    <w:rsid w:val="00FE532D"/>
    <w:rsid w:val="00FE6938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6856"/>
  <w15:docId w15:val="{CEAF6195-3196-4E25-8F74-182451F5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B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9F2BB1"/>
    <w:pPr>
      <w:keepNext/>
      <w:ind w:left="-81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F2BB1"/>
    <w:rPr>
      <w:rFonts w:ascii="Times New Roman" w:eastAsia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9F2B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29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30383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303833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Hyperlink">
    <w:name w:val="Hyperlink"/>
    <w:basedOn w:val="DefaultParagraphFont"/>
    <w:uiPriority w:val="99"/>
    <w:unhideWhenUsed/>
    <w:rsid w:val="00D46D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DF8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FB0164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4B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2A806-AB43-4C01-8089-C06328EB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Stenger</dc:creator>
  <cp:keywords/>
  <dc:description/>
  <cp:lastModifiedBy>Julie Stenger</cp:lastModifiedBy>
  <cp:revision>2</cp:revision>
  <cp:lastPrinted>2022-07-29T14:25:00Z</cp:lastPrinted>
  <dcterms:created xsi:type="dcterms:W3CDTF">2022-07-29T16:12:00Z</dcterms:created>
  <dcterms:modified xsi:type="dcterms:W3CDTF">2022-07-29T16:12:00Z</dcterms:modified>
</cp:coreProperties>
</file>