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647FF" w14:textId="77777777" w:rsidR="009B0429" w:rsidRDefault="009B0429" w:rsidP="009F2BB1">
      <w:pPr>
        <w:ind w:firstLine="720"/>
        <w:rPr>
          <w:b/>
        </w:rPr>
      </w:pPr>
    </w:p>
    <w:p w14:paraId="46256002" w14:textId="77777777" w:rsidR="00B867FE" w:rsidRDefault="00B867FE" w:rsidP="009F2BB1">
      <w:pPr>
        <w:ind w:firstLine="720"/>
        <w:rPr>
          <w:b/>
        </w:rPr>
      </w:pPr>
    </w:p>
    <w:p w14:paraId="3BF24731" w14:textId="1B3B66E0" w:rsidR="009F2BB1" w:rsidRPr="00A223C0" w:rsidRDefault="009F2BB1" w:rsidP="009F2BB1">
      <w:pPr>
        <w:ind w:firstLine="720"/>
        <w:rPr>
          <w:b/>
        </w:rPr>
      </w:pPr>
      <w:r w:rsidRPr="00A223C0">
        <w:rPr>
          <w:b/>
        </w:rPr>
        <w:t xml:space="preserve">Attorney   </w:t>
      </w:r>
      <w:r w:rsidRPr="00A223C0">
        <w:rPr>
          <w:b/>
        </w:rPr>
        <w:tab/>
        <w:t xml:space="preserve">   Deputy Supervisor          </w:t>
      </w:r>
      <w:r w:rsidR="00A223C0" w:rsidRPr="00A223C0">
        <w:rPr>
          <w:b/>
        </w:rPr>
        <w:t xml:space="preserve">   </w:t>
      </w:r>
      <w:r w:rsidRPr="00A223C0">
        <w:rPr>
          <w:b/>
        </w:rPr>
        <w:t xml:space="preserve">       </w:t>
      </w:r>
      <w:proofErr w:type="spellStart"/>
      <w:r w:rsidRPr="00A223C0">
        <w:rPr>
          <w:b/>
        </w:rPr>
        <w:t>Supervisor</w:t>
      </w:r>
      <w:proofErr w:type="spellEnd"/>
      <w:r w:rsidRPr="00A223C0">
        <w:rPr>
          <w:b/>
        </w:rPr>
        <w:tab/>
        <w:t xml:space="preserve">                    Councilor                          </w:t>
      </w:r>
      <w:proofErr w:type="spellStart"/>
      <w:r w:rsidRPr="00A223C0">
        <w:rPr>
          <w:b/>
        </w:rPr>
        <w:t>Councilor</w:t>
      </w:r>
      <w:proofErr w:type="spellEnd"/>
    </w:p>
    <w:p w14:paraId="478E502D" w14:textId="0EF53DFC" w:rsidR="00A223C0" w:rsidRPr="00A223C0" w:rsidRDefault="009F2BB1" w:rsidP="009F2BB1">
      <w:pPr>
        <w:jc w:val="both"/>
        <w:rPr>
          <w:sz w:val="22"/>
          <w:szCs w:val="22"/>
        </w:rPr>
      </w:pPr>
      <w:r w:rsidRPr="00A223C0">
        <w:rPr>
          <w:sz w:val="22"/>
          <w:szCs w:val="22"/>
        </w:rPr>
        <w:t xml:space="preserve">          Brody Smith</w:t>
      </w:r>
      <w:r w:rsidRPr="00A223C0">
        <w:rPr>
          <w:sz w:val="22"/>
          <w:szCs w:val="22"/>
        </w:rPr>
        <w:tab/>
        <w:t xml:space="preserve">   James Greenfield              </w:t>
      </w:r>
      <w:r w:rsidR="00A223C0" w:rsidRPr="00A223C0">
        <w:rPr>
          <w:sz w:val="22"/>
          <w:szCs w:val="22"/>
        </w:rPr>
        <w:t xml:space="preserve"> </w:t>
      </w:r>
      <w:r w:rsidR="00A223C0">
        <w:rPr>
          <w:sz w:val="22"/>
          <w:szCs w:val="22"/>
        </w:rPr>
        <w:t xml:space="preserve">  </w:t>
      </w:r>
      <w:r w:rsidRPr="00A223C0">
        <w:rPr>
          <w:sz w:val="22"/>
          <w:szCs w:val="22"/>
        </w:rPr>
        <w:t xml:space="preserve"> Janet Aaron</w:t>
      </w:r>
      <w:r w:rsidRPr="00A223C0">
        <w:rPr>
          <w:sz w:val="22"/>
          <w:szCs w:val="22"/>
        </w:rPr>
        <w:tab/>
      </w:r>
      <w:r w:rsidR="00A223C0">
        <w:rPr>
          <w:sz w:val="22"/>
          <w:szCs w:val="22"/>
        </w:rPr>
        <w:t xml:space="preserve">          </w:t>
      </w:r>
      <w:r w:rsidR="00A223C0" w:rsidRPr="00A223C0">
        <w:rPr>
          <w:sz w:val="22"/>
          <w:szCs w:val="22"/>
        </w:rPr>
        <w:t>Courtney Alexander</w:t>
      </w:r>
      <w:r w:rsidRPr="00A223C0">
        <w:rPr>
          <w:sz w:val="22"/>
          <w:szCs w:val="22"/>
        </w:rPr>
        <w:t xml:space="preserve">          </w:t>
      </w:r>
      <w:r w:rsidR="00A223C0">
        <w:rPr>
          <w:sz w:val="22"/>
          <w:szCs w:val="22"/>
        </w:rPr>
        <w:t xml:space="preserve">    </w:t>
      </w:r>
      <w:r w:rsidR="00A223C0" w:rsidRPr="00A223C0">
        <w:rPr>
          <w:sz w:val="22"/>
          <w:szCs w:val="22"/>
        </w:rPr>
        <w:t>Chris Legg</w:t>
      </w:r>
    </w:p>
    <w:p w14:paraId="322A1B7E" w14:textId="77777777" w:rsidR="00A223C0" w:rsidRPr="00A223C0" w:rsidRDefault="00A223C0" w:rsidP="009F2BB1">
      <w:pPr>
        <w:jc w:val="both"/>
        <w:rPr>
          <w:sz w:val="4"/>
          <w:szCs w:val="4"/>
        </w:rPr>
      </w:pPr>
    </w:p>
    <w:p w14:paraId="5A0CA9BF" w14:textId="77777777" w:rsidR="009F2BB1" w:rsidRPr="00A223C0" w:rsidRDefault="009F2BB1" w:rsidP="009F2BB1">
      <w:pPr>
        <w:jc w:val="both"/>
        <w:rPr>
          <w:b/>
        </w:rPr>
      </w:pPr>
      <w:r w:rsidRPr="00A223C0">
        <w:rPr>
          <w:sz w:val="22"/>
          <w:szCs w:val="22"/>
        </w:rPr>
        <w:t xml:space="preserve">        </w:t>
      </w:r>
      <w:r w:rsidRPr="00A223C0">
        <w:rPr>
          <w:sz w:val="24"/>
          <w:szCs w:val="24"/>
        </w:rPr>
        <w:t xml:space="preserve">       </w:t>
      </w:r>
      <w:r w:rsidRPr="00A223C0">
        <w:rPr>
          <w:b/>
          <w:sz w:val="24"/>
          <w:szCs w:val="24"/>
        </w:rPr>
        <w:t xml:space="preserve">  </w:t>
      </w:r>
      <w:r w:rsidRPr="00A223C0">
        <w:rPr>
          <w:sz w:val="24"/>
          <w:szCs w:val="24"/>
        </w:rPr>
        <w:t xml:space="preserve">  </w:t>
      </w:r>
      <w:r w:rsidRPr="00A223C0">
        <w:rPr>
          <w:sz w:val="24"/>
          <w:szCs w:val="24"/>
        </w:rPr>
        <w:tab/>
      </w:r>
      <w:r w:rsidRPr="00A223C0">
        <w:t xml:space="preserve">                 </w:t>
      </w:r>
      <w:r w:rsidRPr="00A223C0">
        <w:rPr>
          <w:b/>
        </w:rPr>
        <w:t xml:space="preserve">Councilor                                 </w:t>
      </w:r>
      <w:proofErr w:type="spellStart"/>
      <w:r w:rsidRPr="00A223C0">
        <w:rPr>
          <w:b/>
        </w:rPr>
        <w:t>Councilor</w:t>
      </w:r>
      <w:proofErr w:type="spellEnd"/>
      <w:r w:rsidRPr="00A223C0">
        <w:rPr>
          <w:b/>
        </w:rPr>
        <w:t xml:space="preserve">                              Town Clerk        </w:t>
      </w:r>
    </w:p>
    <w:p w14:paraId="32D8FB4D" w14:textId="2944A96B" w:rsidR="009F2BB1" w:rsidRPr="00A223C0" w:rsidRDefault="009F2BB1" w:rsidP="009F2BB1">
      <w:pPr>
        <w:pStyle w:val="Heading5"/>
        <w:ind w:left="-90" w:firstLine="540"/>
        <w:rPr>
          <w:i w:val="0"/>
          <w:sz w:val="22"/>
          <w:szCs w:val="22"/>
        </w:rPr>
      </w:pPr>
      <w:r w:rsidRPr="00A223C0">
        <w:rPr>
          <w:i w:val="0"/>
          <w:sz w:val="28"/>
          <w:szCs w:val="28"/>
        </w:rPr>
        <w:t xml:space="preserve">                     </w:t>
      </w:r>
      <w:r w:rsidRPr="00A223C0">
        <w:rPr>
          <w:i w:val="0"/>
          <w:sz w:val="22"/>
          <w:szCs w:val="22"/>
        </w:rPr>
        <w:t xml:space="preserve">Kevin McCormack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 xml:space="preserve">Mark Tucker                      </w:t>
      </w:r>
      <w:r w:rsidR="00B601EB" w:rsidRPr="00A223C0">
        <w:rPr>
          <w:i w:val="0"/>
          <w:sz w:val="22"/>
          <w:szCs w:val="22"/>
        </w:rPr>
        <w:t xml:space="preserve"> </w:t>
      </w:r>
      <w:r w:rsidRPr="00A223C0">
        <w:rPr>
          <w:i w:val="0"/>
          <w:sz w:val="22"/>
          <w:szCs w:val="22"/>
        </w:rPr>
        <w:t>Julie Stenger</w:t>
      </w:r>
    </w:p>
    <w:p w14:paraId="492D7690" w14:textId="77777777" w:rsidR="009F2BB1" w:rsidRPr="00A223C0" w:rsidRDefault="009F2BB1" w:rsidP="009F2BB1">
      <w:pPr>
        <w:jc w:val="center"/>
        <w:rPr>
          <w:rFonts w:ascii="Century Schoolbook" w:hAnsi="Century Schoolbook"/>
          <w:b/>
          <w:sz w:val="16"/>
          <w:szCs w:val="16"/>
        </w:rPr>
      </w:pPr>
    </w:p>
    <w:p w14:paraId="702A57FD" w14:textId="77777777" w:rsidR="009F2BB1" w:rsidRDefault="009F2BB1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TOWN BOARD MEETING</w:t>
      </w:r>
    </w:p>
    <w:p w14:paraId="237E7169" w14:textId="14B07860" w:rsidR="009F2BB1" w:rsidRDefault="001B477A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April 20, 2020</w:t>
      </w:r>
    </w:p>
    <w:p w14:paraId="030446AD" w14:textId="138B6104" w:rsidR="00EA7DC4" w:rsidRDefault="00AB4727" w:rsidP="009F2BB1">
      <w:pPr>
        <w:jc w:val="center"/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6</w:t>
      </w:r>
      <w:r w:rsidR="009F2BB1">
        <w:rPr>
          <w:rFonts w:ascii="Century Schoolbook" w:hAnsi="Century Schoolbook"/>
          <w:b/>
          <w:sz w:val="24"/>
          <w:szCs w:val="24"/>
        </w:rPr>
        <w:t>:30 p.m.</w:t>
      </w:r>
    </w:p>
    <w:p w14:paraId="6515A430" w14:textId="77777777" w:rsidR="001B477A" w:rsidRDefault="001B477A" w:rsidP="009F2BB1">
      <w:pPr>
        <w:jc w:val="center"/>
        <w:rPr>
          <w:rFonts w:ascii="Century Schoolbook" w:hAnsi="Century Schoolbook"/>
          <w:b/>
          <w:sz w:val="24"/>
          <w:szCs w:val="24"/>
        </w:rPr>
      </w:pPr>
    </w:p>
    <w:p w14:paraId="448C35A5" w14:textId="132DA8AE" w:rsidR="001B477A" w:rsidRPr="001B477A" w:rsidRDefault="001B477A" w:rsidP="001B477A">
      <w:pPr>
        <w:jc w:val="center"/>
        <w:rPr>
          <w:rFonts w:ascii="Century Schoolbook" w:hAnsi="Century Schoolbook"/>
          <w:b/>
          <w:color w:val="FF0000"/>
          <w:sz w:val="24"/>
          <w:szCs w:val="24"/>
        </w:rPr>
      </w:pPr>
      <w:r w:rsidRPr="001B477A">
        <w:rPr>
          <w:rFonts w:ascii="Century Schoolbook" w:hAnsi="Century Schoolbook"/>
          <w:b/>
          <w:color w:val="FF0000"/>
          <w:sz w:val="24"/>
          <w:szCs w:val="24"/>
        </w:rPr>
        <w:t>ZOOM meeting id#:  976-8800-7097     Password:     883689</w:t>
      </w:r>
    </w:p>
    <w:p w14:paraId="59ACE4F0" w14:textId="4569D36D" w:rsidR="001B477A" w:rsidRDefault="00786A8F" w:rsidP="001B477A">
      <w:pPr>
        <w:jc w:val="center"/>
        <w:rPr>
          <w:rFonts w:ascii="Century Schoolbook" w:hAnsi="Century Schoolbook"/>
          <w:b/>
          <w:color w:val="FF0000"/>
          <w:sz w:val="24"/>
          <w:szCs w:val="24"/>
        </w:rPr>
      </w:pPr>
      <w:hyperlink r:id="rId6" w:history="1">
        <w:r w:rsidR="0034324E" w:rsidRPr="00285C8A">
          <w:rPr>
            <w:rStyle w:val="Hyperlink"/>
            <w:rFonts w:ascii="Century Schoolbook" w:hAnsi="Century Schoolbook"/>
            <w:b/>
            <w:sz w:val="24"/>
            <w:szCs w:val="24"/>
          </w:rPr>
          <w:t>https://zoom.us/j/97688007097</w:t>
        </w:r>
      </w:hyperlink>
    </w:p>
    <w:p w14:paraId="124E553F" w14:textId="77777777" w:rsidR="0034324E" w:rsidRPr="001B477A" w:rsidRDefault="0034324E" w:rsidP="001B477A">
      <w:pPr>
        <w:jc w:val="center"/>
        <w:rPr>
          <w:ins w:id="0" w:author="Julie Stenger" w:date="2020-04-05T08:57:00Z"/>
          <w:rFonts w:ascii="Century Schoolbook" w:hAnsi="Century Schoolbook"/>
          <w:b/>
          <w:color w:val="FF0000"/>
          <w:sz w:val="24"/>
          <w:szCs w:val="24"/>
        </w:rPr>
      </w:pPr>
    </w:p>
    <w:p w14:paraId="40FAE903" w14:textId="77777777" w:rsidR="001B477A" w:rsidRPr="001B477A" w:rsidRDefault="001B477A" w:rsidP="009F2BB1">
      <w:pPr>
        <w:jc w:val="center"/>
        <w:rPr>
          <w:rFonts w:ascii="Century Schoolbook" w:hAnsi="Century Schoolbook"/>
          <w:b/>
          <w:color w:val="FF0000"/>
          <w:sz w:val="24"/>
          <w:szCs w:val="24"/>
        </w:rPr>
      </w:pPr>
    </w:p>
    <w:p w14:paraId="0F2517D8" w14:textId="0BC78F95" w:rsidR="009F2BB1" w:rsidRDefault="009F2BB1" w:rsidP="00173871">
      <w:pPr>
        <w:jc w:val="both"/>
        <w:rPr>
          <w:b/>
          <w:sz w:val="24"/>
          <w:szCs w:val="24"/>
        </w:rPr>
      </w:pPr>
      <w:r w:rsidRPr="00137ABC">
        <w:rPr>
          <w:b/>
          <w:sz w:val="24"/>
          <w:szCs w:val="24"/>
        </w:rPr>
        <w:t>Pledge of Allegiance</w:t>
      </w:r>
    </w:p>
    <w:p w14:paraId="01DBF6F0" w14:textId="77777777" w:rsidR="001B477A" w:rsidRDefault="001B477A" w:rsidP="00173871">
      <w:pPr>
        <w:jc w:val="both"/>
        <w:rPr>
          <w:b/>
          <w:sz w:val="24"/>
          <w:szCs w:val="24"/>
        </w:rPr>
      </w:pPr>
    </w:p>
    <w:p w14:paraId="0E4C6355" w14:textId="77777777" w:rsidR="001B477A" w:rsidRPr="00137ABC" w:rsidRDefault="009F2BB1" w:rsidP="001B477A">
      <w:pPr>
        <w:tabs>
          <w:tab w:val="left" w:pos="990"/>
        </w:tabs>
        <w:ind w:left="270"/>
        <w:jc w:val="both"/>
        <w:rPr>
          <w:b/>
          <w:sz w:val="24"/>
          <w:szCs w:val="24"/>
          <w:u w:val="single"/>
        </w:rPr>
      </w:pPr>
      <w:r w:rsidRPr="00137ABC">
        <w:rPr>
          <w:b/>
          <w:sz w:val="24"/>
          <w:szCs w:val="24"/>
        </w:rPr>
        <w:t>1.</w:t>
      </w:r>
      <w:r w:rsidRPr="00137ABC">
        <w:rPr>
          <w:b/>
          <w:sz w:val="24"/>
          <w:szCs w:val="24"/>
        </w:rPr>
        <w:tab/>
      </w:r>
      <w:r w:rsidR="001B477A" w:rsidRPr="00137ABC">
        <w:rPr>
          <w:b/>
          <w:sz w:val="24"/>
          <w:szCs w:val="24"/>
          <w:u w:val="single"/>
        </w:rPr>
        <w:t>Department Reports</w:t>
      </w:r>
    </w:p>
    <w:p w14:paraId="238B6290" w14:textId="77777777" w:rsidR="001B477A" w:rsidRPr="00137ABC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 w:rsidRPr="00137ABC">
        <w:rPr>
          <w:sz w:val="24"/>
          <w:szCs w:val="24"/>
        </w:rPr>
        <w:tab/>
        <w:t>Highway, Water, Transfer Station</w:t>
      </w:r>
      <w:r w:rsidRPr="00137ABC">
        <w:rPr>
          <w:sz w:val="24"/>
          <w:szCs w:val="24"/>
        </w:rPr>
        <w:tab/>
      </w:r>
      <w:r w:rsidRPr="00137ABC">
        <w:rPr>
          <w:sz w:val="24"/>
          <w:szCs w:val="24"/>
        </w:rPr>
        <w:tab/>
        <w:t xml:space="preserve">-Allan Wellington/Councilor Tucker </w:t>
      </w:r>
      <w:r>
        <w:rPr>
          <w:sz w:val="24"/>
          <w:szCs w:val="24"/>
        </w:rPr>
        <w:t>&amp; Councilor Legg</w:t>
      </w:r>
    </w:p>
    <w:p w14:paraId="3550E802" w14:textId="16AAFD48" w:rsidR="001B477A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Parks Department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-Sue Murphy/Councilor Alexander</w:t>
      </w:r>
    </w:p>
    <w:p w14:paraId="38C3826E" w14:textId="732CF97C" w:rsidR="001B477A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Dog Control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-David </w:t>
      </w:r>
      <w:r w:rsidR="006571A0">
        <w:rPr>
          <w:sz w:val="24"/>
          <w:szCs w:val="24"/>
        </w:rPr>
        <w:t>W</w:t>
      </w:r>
      <w:r>
        <w:rPr>
          <w:sz w:val="24"/>
          <w:szCs w:val="24"/>
        </w:rPr>
        <w:t>awro/Supervisor Aaron</w:t>
      </w:r>
    </w:p>
    <w:p w14:paraId="1F6C0262" w14:textId="48F59E79" w:rsidR="00082504" w:rsidRDefault="00082504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Veterans Coordinator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-Cindy Meili/Councilor Legg</w:t>
      </w:r>
    </w:p>
    <w:p w14:paraId="7BE16951" w14:textId="32F767D6" w:rsidR="001B477A" w:rsidRDefault="001B477A" w:rsidP="001B477A">
      <w:pPr>
        <w:tabs>
          <w:tab w:val="left" w:pos="99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ab/>
        <w:t>Outreach Coordinator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-Jacque </w:t>
      </w:r>
      <w:proofErr w:type="spellStart"/>
      <w:r>
        <w:rPr>
          <w:sz w:val="24"/>
          <w:szCs w:val="24"/>
        </w:rPr>
        <w:t>McConnaghy</w:t>
      </w:r>
      <w:proofErr w:type="spellEnd"/>
      <w:r>
        <w:rPr>
          <w:sz w:val="24"/>
          <w:szCs w:val="24"/>
        </w:rPr>
        <w:t>/</w:t>
      </w:r>
      <w:r w:rsidR="00BA5BFE">
        <w:rPr>
          <w:sz w:val="24"/>
          <w:szCs w:val="24"/>
        </w:rPr>
        <w:t>Councilor Alexander</w:t>
      </w:r>
    </w:p>
    <w:p w14:paraId="2949375C" w14:textId="77777777" w:rsidR="00D73291" w:rsidRPr="00FA5944" w:rsidRDefault="00D73291" w:rsidP="00173871">
      <w:pPr>
        <w:tabs>
          <w:tab w:val="left" w:pos="990"/>
        </w:tabs>
        <w:ind w:left="360"/>
        <w:jc w:val="both"/>
        <w:rPr>
          <w:sz w:val="16"/>
          <w:szCs w:val="16"/>
        </w:rPr>
      </w:pPr>
    </w:p>
    <w:p w14:paraId="31126C75" w14:textId="40E359E7" w:rsidR="007C7A05" w:rsidRPr="00FA5944" w:rsidRDefault="001B477A" w:rsidP="00173871">
      <w:pPr>
        <w:pStyle w:val="ListParagraph"/>
        <w:numPr>
          <w:ilvl w:val="0"/>
          <w:numId w:val="1"/>
        </w:numPr>
        <w:tabs>
          <w:tab w:val="left" w:pos="990"/>
          <w:tab w:val="left" w:pos="1080"/>
        </w:tabs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Minutes April 6, 2020</w:t>
      </w:r>
    </w:p>
    <w:p w14:paraId="21653606" w14:textId="77777777" w:rsidR="00FA5944" w:rsidRPr="00FA5944" w:rsidRDefault="00FA5944" w:rsidP="00173871">
      <w:pPr>
        <w:pStyle w:val="ListParagraph"/>
        <w:tabs>
          <w:tab w:val="left" w:pos="990"/>
          <w:tab w:val="left" w:pos="1080"/>
        </w:tabs>
        <w:autoSpaceDE w:val="0"/>
        <w:autoSpaceDN w:val="0"/>
        <w:ind w:left="1080"/>
        <w:jc w:val="both"/>
        <w:rPr>
          <w:b/>
          <w:sz w:val="16"/>
          <w:szCs w:val="16"/>
        </w:rPr>
      </w:pPr>
    </w:p>
    <w:p w14:paraId="2167E7C8" w14:textId="530B9F8C" w:rsidR="004D12C2" w:rsidRPr="0034324E" w:rsidRDefault="006571A0" w:rsidP="00F67493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bookmarkStart w:id="1" w:name="_Hlk30768923"/>
      <w:r w:rsidRPr="0034324E">
        <w:rPr>
          <w:b/>
          <w:bCs/>
          <w:sz w:val="24"/>
          <w:szCs w:val="24"/>
        </w:rPr>
        <w:t>Finalize Town of Skaneateles</w:t>
      </w:r>
      <w:r w:rsidR="009239D9" w:rsidRPr="0034324E">
        <w:rPr>
          <w:b/>
          <w:bCs/>
          <w:sz w:val="24"/>
          <w:szCs w:val="24"/>
        </w:rPr>
        <w:t xml:space="preserve"> </w:t>
      </w:r>
      <w:r w:rsidRPr="0034324E">
        <w:rPr>
          <w:rFonts w:eastAsiaTheme="minorHAnsi" w:cstheme="minorBidi"/>
          <w:b/>
          <w:sz w:val="24"/>
          <w:szCs w:val="22"/>
        </w:rPr>
        <w:t>Social Communication Policy and Facebook page</w:t>
      </w:r>
      <w:r w:rsidR="006C4DC3" w:rsidRPr="0034324E">
        <w:rPr>
          <w:rFonts w:eastAsiaTheme="minorHAnsi" w:cstheme="minorBidi"/>
          <w:b/>
          <w:sz w:val="24"/>
          <w:szCs w:val="22"/>
        </w:rPr>
        <w:t xml:space="preserve"> </w:t>
      </w:r>
    </w:p>
    <w:p w14:paraId="665B14F7" w14:textId="77777777" w:rsidR="0034324E" w:rsidRPr="0034324E" w:rsidRDefault="0034324E" w:rsidP="0034324E">
      <w:pPr>
        <w:pStyle w:val="ListParagraph"/>
        <w:rPr>
          <w:b/>
          <w:bCs/>
          <w:sz w:val="24"/>
          <w:szCs w:val="24"/>
        </w:rPr>
      </w:pPr>
    </w:p>
    <w:p w14:paraId="7C4FEDEF" w14:textId="2A50BA45" w:rsidR="004D12C2" w:rsidRDefault="004D12C2" w:rsidP="002F70AF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Seasonal Employee</w:t>
      </w:r>
      <w:r w:rsidR="0034324E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 </w:t>
      </w:r>
      <w:r w:rsidR="0034324E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34324E">
        <w:rPr>
          <w:b/>
          <w:bCs/>
          <w:sz w:val="24"/>
          <w:szCs w:val="24"/>
        </w:rPr>
        <w:t xml:space="preserve">Town </w:t>
      </w:r>
      <w:r>
        <w:rPr>
          <w:b/>
          <w:bCs/>
          <w:sz w:val="24"/>
          <w:szCs w:val="24"/>
        </w:rPr>
        <w:t>Cemeter</w:t>
      </w:r>
      <w:r w:rsidR="0034324E">
        <w:rPr>
          <w:b/>
          <w:bCs/>
          <w:sz w:val="24"/>
          <w:szCs w:val="24"/>
        </w:rPr>
        <w:t>ies</w:t>
      </w:r>
    </w:p>
    <w:p w14:paraId="77400BB3" w14:textId="77777777" w:rsidR="00515A8E" w:rsidRPr="00515A8E" w:rsidRDefault="00515A8E" w:rsidP="00515A8E">
      <w:pPr>
        <w:pStyle w:val="ListParagraph"/>
        <w:rPr>
          <w:b/>
          <w:bCs/>
          <w:sz w:val="24"/>
          <w:szCs w:val="24"/>
        </w:rPr>
      </w:pPr>
    </w:p>
    <w:p w14:paraId="26CA69A5" w14:textId="41A143F0" w:rsidR="009F2BB1" w:rsidRPr="00B601EB" w:rsidRDefault="00584AE5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i/>
          <w:sz w:val="24"/>
          <w:szCs w:val="24"/>
          <w:u w:val="single"/>
        </w:rPr>
      </w:pPr>
      <w:bookmarkStart w:id="2" w:name="_GoBack"/>
      <w:bookmarkEnd w:id="1"/>
      <w:bookmarkEnd w:id="2"/>
      <w:r>
        <w:rPr>
          <w:b/>
          <w:sz w:val="24"/>
          <w:szCs w:val="24"/>
          <w:u w:val="single"/>
        </w:rPr>
        <w:t>A</w:t>
      </w:r>
      <w:r w:rsidR="009F2BB1" w:rsidRPr="00B601EB">
        <w:rPr>
          <w:b/>
          <w:sz w:val="24"/>
          <w:szCs w:val="24"/>
          <w:u w:val="single"/>
        </w:rPr>
        <w:t>nnouncements/Correspondence/Updates</w:t>
      </w:r>
    </w:p>
    <w:p w14:paraId="2B790D86" w14:textId="50FF1DD2" w:rsidR="00F74C75" w:rsidRDefault="0061291B" w:rsidP="00173871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>▪</w:t>
      </w:r>
      <w:r w:rsidR="0036540B" w:rsidRPr="00FA5944">
        <w:rPr>
          <w:i/>
          <w:sz w:val="22"/>
          <w:szCs w:val="22"/>
        </w:rPr>
        <w:t xml:space="preserve"> </w:t>
      </w:r>
      <w:r w:rsidR="006571A0">
        <w:rPr>
          <w:i/>
          <w:sz w:val="22"/>
          <w:szCs w:val="22"/>
        </w:rPr>
        <w:t>Sims Building Update</w:t>
      </w:r>
      <w:r w:rsidR="0036540B" w:rsidRPr="00FA5944">
        <w:rPr>
          <w:i/>
          <w:sz w:val="22"/>
          <w:szCs w:val="22"/>
        </w:rPr>
        <w:t xml:space="preserve"> </w:t>
      </w:r>
    </w:p>
    <w:p w14:paraId="1665062F" w14:textId="1346E784" w:rsidR="00FA2C7A" w:rsidRDefault="00FA2C7A" w:rsidP="00173871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 w:rsidR="006571A0">
        <w:rPr>
          <w:i/>
          <w:sz w:val="22"/>
          <w:szCs w:val="22"/>
        </w:rPr>
        <w:t>Fire House Refinancing Update</w:t>
      </w:r>
      <w:r w:rsidRPr="00FA5944">
        <w:rPr>
          <w:i/>
          <w:sz w:val="22"/>
          <w:szCs w:val="22"/>
        </w:rPr>
        <w:t xml:space="preserve"> </w:t>
      </w:r>
    </w:p>
    <w:p w14:paraId="259F782D" w14:textId="10808DAE" w:rsidR="00F349E8" w:rsidRDefault="00F349E8" w:rsidP="00173871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 w:rsidR="006571A0">
        <w:rPr>
          <w:i/>
          <w:sz w:val="22"/>
          <w:szCs w:val="22"/>
        </w:rPr>
        <w:t>Skaneateles Lake and Watershed 2019 Report</w:t>
      </w:r>
      <w:r w:rsidRPr="00FA5944">
        <w:rPr>
          <w:i/>
          <w:sz w:val="22"/>
          <w:szCs w:val="22"/>
        </w:rPr>
        <w:t xml:space="preserve"> </w:t>
      </w:r>
    </w:p>
    <w:p w14:paraId="27210EAD" w14:textId="11ABC413" w:rsidR="006C4DC3" w:rsidRDefault="006C4DC3" w:rsidP="006C4DC3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LED Street Light Update- Smart Cities</w:t>
      </w:r>
      <w:r w:rsidRPr="00FA5944">
        <w:rPr>
          <w:i/>
          <w:sz w:val="22"/>
          <w:szCs w:val="22"/>
        </w:rPr>
        <w:t xml:space="preserve"> </w:t>
      </w:r>
    </w:p>
    <w:p w14:paraId="2AE9119A" w14:textId="3E1CCEF8" w:rsidR="00082504" w:rsidRDefault="00082504" w:rsidP="00082504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 w:rsidR="008E5451">
        <w:rPr>
          <w:i/>
          <w:sz w:val="22"/>
          <w:szCs w:val="22"/>
        </w:rPr>
        <w:t xml:space="preserve">Updated </w:t>
      </w:r>
      <w:r w:rsidR="00515A8E">
        <w:rPr>
          <w:i/>
          <w:sz w:val="22"/>
          <w:szCs w:val="22"/>
        </w:rPr>
        <w:t>Town</w:t>
      </w:r>
      <w:r w:rsidR="002302B1">
        <w:rPr>
          <w:i/>
          <w:sz w:val="22"/>
          <w:szCs w:val="22"/>
        </w:rPr>
        <w:t xml:space="preserve"> </w:t>
      </w:r>
      <w:r w:rsidR="00515A8E">
        <w:rPr>
          <w:i/>
          <w:sz w:val="22"/>
          <w:szCs w:val="22"/>
        </w:rPr>
        <w:t>Employee</w:t>
      </w:r>
      <w:r w:rsidR="002B1CD1">
        <w:rPr>
          <w:i/>
          <w:sz w:val="22"/>
          <w:szCs w:val="22"/>
        </w:rPr>
        <w:t xml:space="preserve"> Guidelines during</w:t>
      </w:r>
      <w:r w:rsidR="00515A8E">
        <w:rPr>
          <w:i/>
          <w:sz w:val="22"/>
          <w:szCs w:val="22"/>
        </w:rPr>
        <w:t xml:space="preserve">  C</w:t>
      </w:r>
      <w:r w:rsidR="008E5451">
        <w:rPr>
          <w:i/>
          <w:sz w:val="22"/>
          <w:szCs w:val="22"/>
        </w:rPr>
        <w:t>OVID-19</w:t>
      </w:r>
      <w:r w:rsidR="00515A8E">
        <w:rPr>
          <w:i/>
          <w:sz w:val="22"/>
          <w:szCs w:val="22"/>
        </w:rPr>
        <w:t xml:space="preserve"> </w:t>
      </w:r>
      <w:r w:rsidRPr="00FA5944">
        <w:rPr>
          <w:i/>
          <w:sz w:val="22"/>
          <w:szCs w:val="22"/>
        </w:rPr>
        <w:t xml:space="preserve"> </w:t>
      </w:r>
    </w:p>
    <w:p w14:paraId="30065E7C" w14:textId="1AF5B3E6" w:rsidR="00515A8E" w:rsidRDefault="00515A8E" w:rsidP="00515A8E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Letter – Mark Bue</w:t>
      </w:r>
      <w:r w:rsidR="008E5451">
        <w:rPr>
          <w:i/>
          <w:sz w:val="22"/>
          <w:szCs w:val="22"/>
        </w:rPr>
        <w:t>h</w:t>
      </w:r>
      <w:r>
        <w:rPr>
          <w:i/>
          <w:sz w:val="22"/>
          <w:szCs w:val="22"/>
        </w:rPr>
        <w:t>ler</w:t>
      </w:r>
    </w:p>
    <w:p w14:paraId="0DCD6A8B" w14:textId="2A8E3405" w:rsidR="00515A8E" w:rsidRDefault="00515A8E" w:rsidP="00515A8E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Update on Eastern Gateway</w:t>
      </w:r>
    </w:p>
    <w:p w14:paraId="058DC5C7" w14:textId="56D60866" w:rsidR="00082504" w:rsidRDefault="00515A8E" w:rsidP="006C4DC3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 xml:space="preserve">Update </w:t>
      </w:r>
      <w:r>
        <w:rPr>
          <w:i/>
          <w:sz w:val="22"/>
          <w:szCs w:val="22"/>
        </w:rPr>
        <w:t>Ha</w:t>
      </w:r>
      <w:r w:rsidR="002B1CD1">
        <w:rPr>
          <w:i/>
          <w:sz w:val="22"/>
          <w:szCs w:val="22"/>
        </w:rPr>
        <w:t>ml</w:t>
      </w:r>
      <w:r>
        <w:rPr>
          <w:i/>
          <w:sz w:val="22"/>
          <w:szCs w:val="22"/>
        </w:rPr>
        <w:t>et Commi</w:t>
      </w:r>
      <w:r w:rsidR="002B1CD1">
        <w:rPr>
          <w:i/>
          <w:sz w:val="22"/>
          <w:szCs w:val="22"/>
        </w:rPr>
        <w:t>t</w:t>
      </w:r>
      <w:r>
        <w:rPr>
          <w:i/>
          <w:sz w:val="22"/>
          <w:szCs w:val="22"/>
        </w:rPr>
        <w:t>tee</w:t>
      </w:r>
    </w:p>
    <w:p w14:paraId="30E12847" w14:textId="0F38FA67" w:rsidR="0034324E" w:rsidRDefault="0034324E" w:rsidP="0034324E">
      <w:pPr>
        <w:pStyle w:val="ListParagraph"/>
        <w:tabs>
          <w:tab w:val="left" w:pos="1080"/>
        </w:tabs>
        <w:ind w:left="990"/>
        <w:jc w:val="both"/>
        <w:rPr>
          <w:i/>
          <w:sz w:val="22"/>
          <w:szCs w:val="22"/>
        </w:rPr>
      </w:pPr>
      <w:r w:rsidRPr="00FA5944">
        <w:rPr>
          <w:i/>
          <w:sz w:val="22"/>
          <w:szCs w:val="22"/>
        </w:rPr>
        <w:t xml:space="preserve">▪ </w:t>
      </w:r>
      <w:r>
        <w:rPr>
          <w:i/>
          <w:sz w:val="22"/>
          <w:szCs w:val="22"/>
        </w:rPr>
        <w:t>NYSEG &amp; RG&amp;E Food Bank Donations</w:t>
      </w:r>
      <w:r w:rsidRPr="00FA5944">
        <w:rPr>
          <w:i/>
          <w:sz w:val="22"/>
          <w:szCs w:val="22"/>
        </w:rPr>
        <w:t xml:space="preserve"> </w:t>
      </w:r>
    </w:p>
    <w:p w14:paraId="6611A7E1" w14:textId="2F890FDD" w:rsidR="00DF6742" w:rsidRPr="00E11835" w:rsidRDefault="00DF6742" w:rsidP="00DF6742">
      <w:pPr>
        <w:pStyle w:val="ListParagraph"/>
        <w:tabs>
          <w:tab w:val="left" w:pos="1080"/>
        </w:tabs>
        <w:ind w:left="990"/>
        <w:rPr>
          <w:i/>
          <w:sz w:val="22"/>
          <w:szCs w:val="22"/>
        </w:rPr>
      </w:pPr>
    </w:p>
    <w:p w14:paraId="1ACB2C11" w14:textId="1F204A1A" w:rsidR="00CA51CF" w:rsidRDefault="00136F78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</w:rPr>
      </w:pPr>
      <w:bookmarkStart w:id="3" w:name="_Hlk534892878"/>
      <w:r>
        <w:rPr>
          <w:b/>
          <w:sz w:val="24"/>
          <w:szCs w:val="24"/>
        </w:rPr>
        <w:t>P</w:t>
      </w:r>
      <w:r w:rsidR="0080120F" w:rsidRPr="0080120F">
        <w:rPr>
          <w:b/>
          <w:sz w:val="24"/>
          <w:szCs w:val="24"/>
        </w:rPr>
        <w:t>ublic Comment</w:t>
      </w:r>
      <w:bookmarkEnd w:id="3"/>
    </w:p>
    <w:p w14:paraId="34C77E5E" w14:textId="77777777" w:rsidR="00136F78" w:rsidRDefault="00136F78" w:rsidP="00173871">
      <w:pPr>
        <w:pStyle w:val="ListParagraph"/>
        <w:tabs>
          <w:tab w:val="left" w:pos="1080"/>
        </w:tabs>
        <w:ind w:left="1080"/>
        <w:jc w:val="both"/>
        <w:rPr>
          <w:b/>
          <w:sz w:val="24"/>
          <w:szCs w:val="24"/>
        </w:rPr>
      </w:pPr>
    </w:p>
    <w:p w14:paraId="2E14FEC1" w14:textId="6447BB75" w:rsidR="00032FF5" w:rsidRDefault="00032FF5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Budget Amendments</w:t>
      </w:r>
    </w:p>
    <w:p w14:paraId="2E556B8A" w14:textId="77777777" w:rsidR="00136F78" w:rsidRPr="00136F78" w:rsidRDefault="00136F78" w:rsidP="00173871">
      <w:pPr>
        <w:pStyle w:val="ListParagraph"/>
        <w:jc w:val="both"/>
        <w:rPr>
          <w:b/>
          <w:sz w:val="24"/>
          <w:szCs w:val="24"/>
        </w:rPr>
      </w:pPr>
    </w:p>
    <w:p w14:paraId="536B2C1C" w14:textId="48A5A26A" w:rsidR="008D5EB3" w:rsidRPr="00136F78" w:rsidRDefault="008D5EB3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b/>
          <w:sz w:val="24"/>
          <w:szCs w:val="24"/>
          <w:u w:val="single"/>
        </w:rPr>
      </w:pPr>
      <w:r w:rsidRPr="008D5EB3">
        <w:rPr>
          <w:b/>
          <w:sz w:val="24"/>
          <w:szCs w:val="24"/>
        </w:rPr>
        <w:t>Abstract #</w:t>
      </w:r>
      <w:r w:rsidR="00136F78">
        <w:rPr>
          <w:b/>
          <w:sz w:val="24"/>
          <w:szCs w:val="24"/>
        </w:rPr>
        <w:t>20-0</w:t>
      </w:r>
      <w:r w:rsidR="006571A0">
        <w:rPr>
          <w:b/>
          <w:sz w:val="24"/>
          <w:szCs w:val="24"/>
        </w:rPr>
        <w:t>8</w:t>
      </w:r>
    </w:p>
    <w:p w14:paraId="016B79BE" w14:textId="77777777" w:rsidR="00136F78" w:rsidRPr="00136F78" w:rsidRDefault="00136F78" w:rsidP="00173871">
      <w:pPr>
        <w:pStyle w:val="ListParagraph"/>
        <w:jc w:val="both"/>
        <w:rPr>
          <w:b/>
          <w:sz w:val="24"/>
          <w:szCs w:val="24"/>
          <w:u w:val="single"/>
        </w:rPr>
      </w:pPr>
    </w:p>
    <w:p w14:paraId="24D2B9D0" w14:textId="44595C4B" w:rsidR="008D5EB3" w:rsidRDefault="009E2CF3" w:rsidP="00173871">
      <w:pPr>
        <w:pStyle w:val="ListParagraph"/>
        <w:numPr>
          <w:ilvl w:val="0"/>
          <w:numId w:val="1"/>
        </w:numPr>
        <w:tabs>
          <w:tab w:val="left" w:pos="1080"/>
        </w:tabs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</w:t>
      </w:r>
      <w:r w:rsidR="008D5EB3">
        <w:rPr>
          <w:rFonts w:eastAsiaTheme="minorHAnsi"/>
          <w:b/>
          <w:sz w:val="24"/>
          <w:szCs w:val="24"/>
        </w:rPr>
        <w:t>xecutive Session –  Contract Negotiations</w:t>
      </w:r>
      <w:r w:rsidR="00906B93">
        <w:rPr>
          <w:rFonts w:eastAsiaTheme="minorHAnsi"/>
          <w:b/>
          <w:sz w:val="24"/>
          <w:szCs w:val="24"/>
        </w:rPr>
        <w:t xml:space="preserve"> and Attorney Advice</w:t>
      </w:r>
    </w:p>
    <w:p w14:paraId="4AF9CF90" w14:textId="77777777" w:rsidR="00211CE1" w:rsidRPr="00211CE1" w:rsidRDefault="00211CE1" w:rsidP="00173871">
      <w:pPr>
        <w:pStyle w:val="ListParagraph"/>
        <w:jc w:val="both"/>
        <w:rPr>
          <w:rFonts w:eastAsiaTheme="minorHAnsi"/>
          <w:b/>
          <w:sz w:val="24"/>
          <w:szCs w:val="24"/>
        </w:rPr>
      </w:pPr>
    </w:p>
    <w:p w14:paraId="33367380" w14:textId="77777777" w:rsidR="00211CE1" w:rsidRPr="00136D51" w:rsidRDefault="00211CE1" w:rsidP="00173871">
      <w:pPr>
        <w:pStyle w:val="ListParagraph"/>
        <w:tabs>
          <w:tab w:val="left" w:pos="1080"/>
        </w:tabs>
        <w:ind w:left="1080"/>
        <w:jc w:val="both"/>
        <w:rPr>
          <w:rFonts w:eastAsiaTheme="minorHAnsi"/>
          <w:b/>
          <w:sz w:val="24"/>
          <w:szCs w:val="24"/>
        </w:rPr>
      </w:pPr>
    </w:p>
    <w:p w14:paraId="6CB8B745" w14:textId="4D2A1290" w:rsidR="00AC2ACD" w:rsidRPr="00E242FF" w:rsidRDefault="009F2BB1" w:rsidP="00173871">
      <w:pPr>
        <w:ind w:left="360"/>
        <w:jc w:val="both"/>
        <w:rPr>
          <w:sz w:val="16"/>
          <w:szCs w:val="16"/>
        </w:rPr>
      </w:pPr>
      <w:r w:rsidRPr="00E242FF">
        <w:rPr>
          <w:rFonts w:eastAsiaTheme="minorHAnsi"/>
          <w:b/>
          <w:sz w:val="16"/>
          <w:szCs w:val="16"/>
        </w:rPr>
        <w:t>Regular Board Meeting</w:t>
      </w:r>
      <w:r w:rsidRPr="00E242FF">
        <w:rPr>
          <w:rFonts w:eastAsiaTheme="minorHAnsi"/>
          <w:sz w:val="16"/>
          <w:szCs w:val="16"/>
        </w:rPr>
        <w:t xml:space="preserve"> – The public has the right to attend and listen to the board deliberations.  The public may participate upon the invitation of the board.  </w:t>
      </w:r>
      <w:r w:rsidRPr="00E242FF">
        <w:rPr>
          <w:rFonts w:eastAsiaTheme="minorHAnsi"/>
          <w:b/>
          <w:sz w:val="16"/>
          <w:szCs w:val="16"/>
        </w:rPr>
        <w:t>Public Hearing</w:t>
      </w:r>
      <w:r w:rsidRPr="00E242FF">
        <w:rPr>
          <w:rFonts w:eastAsiaTheme="minorHAnsi"/>
          <w:sz w:val="16"/>
          <w:szCs w:val="16"/>
        </w:rPr>
        <w:t xml:space="preserve"> – The public is invited to speak.  The board is not obligated to answer questions or render a decision.  All comments should be directed to the Board.</w:t>
      </w:r>
      <w:r w:rsidRPr="00E242FF">
        <w:rPr>
          <w:sz w:val="16"/>
          <w:szCs w:val="16"/>
        </w:rPr>
        <w:t xml:space="preserve"> </w:t>
      </w:r>
    </w:p>
    <w:sectPr w:rsidR="00AC2ACD" w:rsidRPr="00E242FF" w:rsidSect="006F0B62">
      <w:pgSz w:w="12240" w:h="15840" w:code="1"/>
      <w:pgMar w:top="0" w:right="72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A5E"/>
    <w:multiLevelType w:val="hybridMultilevel"/>
    <w:tmpl w:val="82CC2E08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2E12A2"/>
    <w:multiLevelType w:val="hybridMultilevel"/>
    <w:tmpl w:val="AA60AD06"/>
    <w:lvl w:ilvl="0" w:tplc="43C8BB00">
      <w:start w:val="4"/>
      <w:numFmt w:val="decimal"/>
      <w:lvlText w:val="%1."/>
      <w:lvlJc w:val="left"/>
      <w:pPr>
        <w:ind w:left="63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23BA0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3E11631"/>
    <w:multiLevelType w:val="hybridMultilevel"/>
    <w:tmpl w:val="283031D8"/>
    <w:lvl w:ilvl="0" w:tplc="B29E0432">
      <w:start w:val="2"/>
      <w:numFmt w:val="decimal"/>
      <w:lvlText w:val="%1."/>
      <w:lvlJc w:val="left"/>
      <w:pPr>
        <w:ind w:left="108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38997A65"/>
    <w:multiLevelType w:val="hybridMultilevel"/>
    <w:tmpl w:val="46B4E26C"/>
    <w:lvl w:ilvl="0" w:tplc="F19A58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00F3539"/>
    <w:multiLevelType w:val="hybridMultilevel"/>
    <w:tmpl w:val="CE7CE736"/>
    <w:lvl w:ilvl="0" w:tplc="B29E0432">
      <w:start w:val="2"/>
      <w:numFmt w:val="decimal"/>
      <w:lvlText w:val="%1."/>
      <w:lvlJc w:val="left"/>
      <w:pPr>
        <w:ind w:left="990" w:hanging="720"/>
      </w:pPr>
      <w:rPr>
        <w:rFonts w:hint="default"/>
        <w:b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6B363500"/>
    <w:multiLevelType w:val="hybridMultilevel"/>
    <w:tmpl w:val="DF567A9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 Stenger">
    <w15:presenceInfo w15:providerId="AD" w15:userId="S-1-5-21-938609701-1580016109-2734096728-11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1"/>
    <w:rsid w:val="000060C0"/>
    <w:rsid w:val="000154B4"/>
    <w:rsid w:val="00021875"/>
    <w:rsid w:val="00032FF5"/>
    <w:rsid w:val="00050F0E"/>
    <w:rsid w:val="00056F5D"/>
    <w:rsid w:val="00072409"/>
    <w:rsid w:val="00082504"/>
    <w:rsid w:val="00083D55"/>
    <w:rsid w:val="000B3B2B"/>
    <w:rsid w:val="000C7814"/>
    <w:rsid w:val="000F0691"/>
    <w:rsid w:val="00112486"/>
    <w:rsid w:val="00120B20"/>
    <w:rsid w:val="00136F78"/>
    <w:rsid w:val="00137ABC"/>
    <w:rsid w:val="00147B50"/>
    <w:rsid w:val="00173871"/>
    <w:rsid w:val="001859B9"/>
    <w:rsid w:val="00187786"/>
    <w:rsid w:val="0019510D"/>
    <w:rsid w:val="001B04DB"/>
    <w:rsid w:val="001B477A"/>
    <w:rsid w:val="001B78E2"/>
    <w:rsid w:val="001F29EF"/>
    <w:rsid w:val="00211CE1"/>
    <w:rsid w:val="00222F04"/>
    <w:rsid w:val="002302B1"/>
    <w:rsid w:val="00236D58"/>
    <w:rsid w:val="00245BA3"/>
    <w:rsid w:val="0024773D"/>
    <w:rsid w:val="00272B8F"/>
    <w:rsid w:val="00286A6B"/>
    <w:rsid w:val="002B1CD1"/>
    <w:rsid w:val="002B7C3E"/>
    <w:rsid w:val="00302E4B"/>
    <w:rsid w:val="00303833"/>
    <w:rsid w:val="0030460B"/>
    <w:rsid w:val="003212C8"/>
    <w:rsid w:val="00326ACC"/>
    <w:rsid w:val="00331194"/>
    <w:rsid w:val="00334557"/>
    <w:rsid w:val="0034324E"/>
    <w:rsid w:val="003645F2"/>
    <w:rsid w:val="0036540B"/>
    <w:rsid w:val="003B41BE"/>
    <w:rsid w:val="003E7327"/>
    <w:rsid w:val="00407898"/>
    <w:rsid w:val="00426C15"/>
    <w:rsid w:val="004275D7"/>
    <w:rsid w:val="00435BAA"/>
    <w:rsid w:val="0044793D"/>
    <w:rsid w:val="00453D65"/>
    <w:rsid w:val="00475647"/>
    <w:rsid w:val="0048034F"/>
    <w:rsid w:val="00482DB7"/>
    <w:rsid w:val="0048685F"/>
    <w:rsid w:val="004870AF"/>
    <w:rsid w:val="004A64B6"/>
    <w:rsid w:val="004B324B"/>
    <w:rsid w:val="004D12C2"/>
    <w:rsid w:val="005107AE"/>
    <w:rsid w:val="00512B6B"/>
    <w:rsid w:val="005134FF"/>
    <w:rsid w:val="00515A8E"/>
    <w:rsid w:val="00547F16"/>
    <w:rsid w:val="005557D6"/>
    <w:rsid w:val="00565C5D"/>
    <w:rsid w:val="005827B8"/>
    <w:rsid w:val="00584AE5"/>
    <w:rsid w:val="00595FDD"/>
    <w:rsid w:val="00597E71"/>
    <w:rsid w:val="005B03B4"/>
    <w:rsid w:val="005B74C1"/>
    <w:rsid w:val="005F291C"/>
    <w:rsid w:val="005F5F90"/>
    <w:rsid w:val="00604793"/>
    <w:rsid w:val="00606393"/>
    <w:rsid w:val="0061291B"/>
    <w:rsid w:val="006546FC"/>
    <w:rsid w:val="006571A0"/>
    <w:rsid w:val="0069020E"/>
    <w:rsid w:val="00692152"/>
    <w:rsid w:val="00696748"/>
    <w:rsid w:val="006B7215"/>
    <w:rsid w:val="006B7C7A"/>
    <w:rsid w:val="006C3632"/>
    <w:rsid w:val="006C4824"/>
    <w:rsid w:val="006C4B23"/>
    <w:rsid w:val="006C4C0D"/>
    <w:rsid w:val="006C4DC3"/>
    <w:rsid w:val="006C65D9"/>
    <w:rsid w:val="006D2E10"/>
    <w:rsid w:val="006D7C90"/>
    <w:rsid w:val="006E194B"/>
    <w:rsid w:val="006F2DBF"/>
    <w:rsid w:val="006F3DB0"/>
    <w:rsid w:val="006F7D87"/>
    <w:rsid w:val="00713EFD"/>
    <w:rsid w:val="00714273"/>
    <w:rsid w:val="00717763"/>
    <w:rsid w:val="007254BE"/>
    <w:rsid w:val="00741DD1"/>
    <w:rsid w:val="00752BF7"/>
    <w:rsid w:val="0077473C"/>
    <w:rsid w:val="00780DFD"/>
    <w:rsid w:val="0078656B"/>
    <w:rsid w:val="00786A8F"/>
    <w:rsid w:val="00793B5E"/>
    <w:rsid w:val="007A1DF1"/>
    <w:rsid w:val="007B3716"/>
    <w:rsid w:val="007C7A05"/>
    <w:rsid w:val="007D2154"/>
    <w:rsid w:val="007E3D0B"/>
    <w:rsid w:val="007E5831"/>
    <w:rsid w:val="007F1004"/>
    <w:rsid w:val="0080120F"/>
    <w:rsid w:val="0084415E"/>
    <w:rsid w:val="0087207A"/>
    <w:rsid w:val="00877009"/>
    <w:rsid w:val="00877532"/>
    <w:rsid w:val="00882ACA"/>
    <w:rsid w:val="00885153"/>
    <w:rsid w:val="0089004D"/>
    <w:rsid w:val="008958E1"/>
    <w:rsid w:val="008A095C"/>
    <w:rsid w:val="008A2B5D"/>
    <w:rsid w:val="008B0198"/>
    <w:rsid w:val="008B0926"/>
    <w:rsid w:val="008D4ED4"/>
    <w:rsid w:val="008D5EB3"/>
    <w:rsid w:val="008E5451"/>
    <w:rsid w:val="008E6CD5"/>
    <w:rsid w:val="008F66D9"/>
    <w:rsid w:val="00906B93"/>
    <w:rsid w:val="00914C7D"/>
    <w:rsid w:val="009239D9"/>
    <w:rsid w:val="009446C0"/>
    <w:rsid w:val="00947178"/>
    <w:rsid w:val="0096739E"/>
    <w:rsid w:val="009835F8"/>
    <w:rsid w:val="00993753"/>
    <w:rsid w:val="009A3FB3"/>
    <w:rsid w:val="009A5B44"/>
    <w:rsid w:val="009B0429"/>
    <w:rsid w:val="009B0960"/>
    <w:rsid w:val="009E2CF3"/>
    <w:rsid w:val="009F0EB1"/>
    <w:rsid w:val="009F2BB1"/>
    <w:rsid w:val="009F4D07"/>
    <w:rsid w:val="00A009B2"/>
    <w:rsid w:val="00A00BE1"/>
    <w:rsid w:val="00A223C0"/>
    <w:rsid w:val="00A23C10"/>
    <w:rsid w:val="00A26ADB"/>
    <w:rsid w:val="00A273B6"/>
    <w:rsid w:val="00A349B8"/>
    <w:rsid w:val="00A421DD"/>
    <w:rsid w:val="00A47686"/>
    <w:rsid w:val="00A478E5"/>
    <w:rsid w:val="00A54AF2"/>
    <w:rsid w:val="00A934ED"/>
    <w:rsid w:val="00A93F19"/>
    <w:rsid w:val="00AB3017"/>
    <w:rsid w:val="00AB4727"/>
    <w:rsid w:val="00AC2ACD"/>
    <w:rsid w:val="00AC7A53"/>
    <w:rsid w:val="00AD46D3"/>
    <w:rsid w:val="00AF13C7"/>
    <w:rsid w:val="00B1004B"/>
    <w:rsid w:val="00B10FEC"/>
    <w:rsid w:val="00B15B05"/>
    <w:rsid w:val="00B223DF"/>
    <w:rsid w:val="00B27FAF"/>
    <w:rsid w:val="00B30D45"/>
    <w:rsid w:val="00B33E1E"/>
    <w:rsid w:val="00B378DD"/>
    <w:rsid w:val="00B601EB"/>
    <w:rsid w:val="00B60375"/>
    <w:rsid w:val="00B867FE"/>
    <w:rsid w:val="00B94F21"/>
    <w:rsid w:val="00BA4D58"/>
    <w:rsid w:val="00BA5BFE"/>
    <w:rsid w:val="00BA67AC"/>
    <w:rsid w:val="00BB05E9"/>
    <w:rsid w:val="00BD63F0"/>
    <w:rsid w:val="00C05AF0"/>
    <w:rsid w:val="00C240BB"/>
    <w:rsid w:val="00C560EC"/>
    <w:rsid w:val="00CA15A8"/>
    <w:rsid w:val="00CA51CF"/>
    <w:rsid w:val="00D00198"/>
    <w:rsid w:val="00D00D45"/>
    <w:rsid w:val="00D02A2F"/>
    <w:rsid w:val="00D20DD6"/>
    <w:rsid w:val="00D25FDE"/>
    <w:rsid w:val="00D63AC0"/>
    <w:rsid w:val="00D73291"/>
    <w:rsid w:val="00D743BD"/>
    <w:rsid w:val="00D77533"/>
    <w:rsid w:val="00D96A30"/>
    <w:rsid w:val="00D97C84"/>
    <w:rsid w:val="00DC074C"/>
    <w:rsid w:val="00DC0928"/>
    <w:rsid w:val="00DF02C5"/>
    <w:rsid w:val="00DF6742"/>
    <w:rsid w:val="00E12B5A"/>
    <w:rsid w:val="00E242FF"/>
    <w:rsid w:val="00E24D28"/>
    <w:rsid w:val="00E400F5"/>
    <w:rsid w:val="00E40D32"/>
    <w:rsid w:val="00E45DA7"/>
    <w:rsid w:val="00E651FB"/>
    <w:rsid w:val="00E76950"/>
    <w:rsid w:val="00EA7DC4"/>
    <w:rsid w:val="00EC000A"/>
    <w:rsid w:val="00ED4950"/>
    <w:rsid w:val="00EE2AD2"/>
    <w:rsid w:val="00EE7376"/>
    <w:rsid w:val="00EF04D4"/>
    <w:rsid w:val="00EF0C52"/>
    <w:rsid w:val="00EF6EC1"/>
    <w:rsid w:val="00F126E2"/>
    <w:rsid w:val="00F22B2F"/>
    <w:rsid w:val="00F349E8"/>
    <w:rsid w:val="00F44734"/>
    <w:rsid w:val="00F4475F"/>
    <w:rsid w:val="00F61F1F"/>
    <w:rsid w:val="00F65025"/>
    <w:rsid w:val="00F72993"/>
    <w:rsid w:val="00F74C75"/>
    <w:rsid w:val="00F74D4E"/>
    <w:rsid w:val="00F82F2D"/>
    <w:rsid w:val="00FA2C7A"/>
    <w:rsid w:val="00FA4A0C"/>
    <w:rsid w:val="00FA5944"/>
    <w:rsid w:val="00FA68FF"/>
    <w:rsid w:val="00FA6CE7"/>
    <w:rsid w:val="00FD5877"/>
    <w:rsid w:val="00FE532D"/>
    <w:rsid w:val="00FE6938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6856"/>
  <w15:chartTrackingRefBased/>
  <w15:docId w15:val="{26989F7C-759C-481C-990E-7170C2F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9F2BB1"/>
    <w:pPr>
      <w:keepNext/>
      <w:ind w:left="-81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F2BB1"/>
    <w:rPr>
      <w:rFonts w:ascii="Times New Roman" w:eastAsia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9F2B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0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29"/>
    <w:rPr>
      <w:rFonts w:ascii="Segoe UI" w:eastAsia="Times New Roman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30383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303833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styleId="Hyperlink">
    <w:name w:val="Hyperlink"/>
    <w:basedOn w:val="DefaultParagraphFont"/>
    <w:uiPriority w:val="99"/>
    <w:unhideWhenUsed/>
    <w:rsid w:val="00343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976880070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559A-B350-4AD2-860A-62921E58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Stenger</dc:creator>
  <cp:keywords/>
  <dc:description/>
  <cp:lastModifiedBy>Julie Stenger</cp:lastModifiedBy>
  <cp:revision>2</cp:revision>
  <cp:lastPrinted>2020-04-20T15:53:00Z</cp:lastPrinted>
  <dcterms:created xsi:type="dcterms:W3CDTF">2020-04-20T16:44:00Z</dcterms:created>
  <dcterms:modified xsi:type="dcterms:W3CDTF">2020-04-20T16:44:00Z</dcterms:modified>
</cp:coreProperties>
</file>