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47FF" w14:textId="77777777" w:rsidR="009B0429" w:rsidRDefault="009B0429" w:rsidP="009F2BB1">
      <w:pPr>
        <w:ind w:firstLine="720"/>
        <w:rPr>
          <w:b/>
        </w:rPr>
      </w:pPr>
    </w:p>
    <w:p w14:paraId="46256002" w14:textId="77777777" w:rsidR="00B867FE" w:rsidRDefault="00B867FE" w:rsidP="009F2BB1">
      <w:pPr>
        <w:ind w:firstLine="720"/>
        <w:rPr>
          <w:b/>
        </w:rPr>
      </w:pPr>
    </w:p>
    <w:p w14:paraId="3BF24731" w14:textId="1B38ECB5" w:rsidR="009F2BB1" w:rsidRPr="0078593B" w:rsidRDefault="0078593B" w:rsidP="0078593B">
      <w:pPr>
        <w:rPr>
          <w:b/>
          <w:sz w:val="24"/>
          <w:szCs w:val="24"/>
        </w:rPr>
      </w:pPr>
      <w:bookmarkStart w:id="0" w:name="_Hlk36969891"/>
      <w:r>
        <w:rPr>
          <w:b/>
          <w:sz w:val="24"/>
          <w:szCs w:val="24"/>
        </w:rPr>
        <w:t xml:space="preserve">      </w:t>
      </w:r>
      <w:r w:rsidR="00312D81" w:rsidRPr="0078593B">
        <w:rPr>
          <w:b/>
          <w:sz w:val="24"/>
          <w:szCs w:val="24"/>
        </w:rPr>
        <w:t>Councilor</w:t>
      </w:r>
      <w:r w:rsidR="009F2BB1" w:rsidRPr="0078593B">
        <w:rPr>
          <w:b/>
          <w:sz w:val="24"/>
          <w:szCs w:val="24"/>
        </w:rPr>
        <w:t xml:space="preserve">   </w:t>
      </w:r>
      <w:r w:rsidR="009F2BB1" w:rsidRPr="0078593B">
        <w:rPr>
          <w:b/>
          <w:sz w:val="24"/>
          <w:szCs w:val="24"/>
        </w:rPr>
        <w:tab/>
        <w:t xml:space="preserve">  </w:t>
      </w:r>
      <w:r w:rsidR="00312D81" w:rsidRPr="0078593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 xml:space="preserve"> </w:t>
      </w:r>
      <w:r w:rsidR="009F2BB1" w:rsidRPr="0078593B">
        <w:rPr>
          <w:b/>
          <w:sz w:val="24"/>
          <w:szCs w:val="24"/>
        </w:rPr>
        <w:t xml:space="preserve"> </w:t>
      </w:r>
      <w:r w:rsidR="00312D81" w:rsidRPr="0078593B">
        <w:rPr>
          <w:b/>
          <w:sz w:val="24"/>
          <w:szCs w:val="24"/>
        </w:rPr>
        <w:t>Councilor</w:t>
      </w:r>
      <w:r w:rsidR="00761A40" w:rsidRPr="0078593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</w:t>
      </w:r>
      <w:r w:rsidR="009F2BB1" w:rsidRPr="0078593B">
        <w:rPr>
          <w:b/>
          <w:sz w:val="24"/>
          <w:szCs w:val="24"/>
        </w:rPr>
        <w:t xml:space="preserve">Supervisor    </w:t>
      </w:r>
      <w:r w:rsidR="00761A40" w:rsidRPr="0078593B">
        <w:rPr>
          <w:b/>
          <w:sz w:val="24"/>
          <w:szCs w:val="24"/>
        </w:rPr>
        <w:t xml:space="preserve"> </w:t>
      </w:r>
      <w:r w:rsidR="009F2BB1" w:rsidRPr="0078593B">
        <w:rPr>
          <w:b/>
          <w:sz w:val="24"/>
          <w:szCs w:val="24"/>
        </w:rPr>
        <w:t xml:space="preserve"> Councilor</w:t>
      </w:r>
      <w:r w:rsidRPr="0078593B">
        <w:rPr>
          <w:b/>
          <w:sz w:val="24"/>
          <w:szCs w:val="24"/>
        </w:rPr>
        <w:t>/</w:t>
      </w:r>
      <w:r w:rsidR="009F2BB1" w:rsidRPr="0078593B">
        <w:rPr>
          <w:b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>Deputy Supervisor</w:t>
      </w:r>
      <w:r w:rsidR="009F2BB1" w:rsidRPr="0078593B">
        <w:rPr>
          <w:b/>
          <w:sz w:val="24"/>
          <w:szCs w:val="24"/>
        </w:rPr>
        <w:t xml:space="preserve">   </w:t>
      </w:r>
      <w:r w:rsidR="00761A40" w:rsidRPr="0078593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  <w:r w:rsidR="00761A40" w:rsidRPr="0078593B">
        <w:rPr>
          <w:b/>
          <w:sz w:val="24"/>
          <w:szCs w:val="24"/>
        </w:rPr>
        <w:t xml:space="preserve"> </w:t>
      </w:r>
      <w:r w:rsidR="009F2BB1" w:rsidRPr="0078593B">
        <w:rPr>
          <w:b/>
          <w:sz w:val="24"/>
          <w:szCs w:val="24"/>
        </w:rPr>
        <w:t>Councilor</w:t>
      </w:r>
    </w:p>
    <w:p w14:paraId="58A200FC" w14:textId="3A832AB2" w:rsidR="009F2BB1" w:rsidRDefault="009F2BB1" w:rsidP="009F2BB1">
      <w:pPr>
        <w:jc w:val="both"/>
        <w:rPr>
          <w:sz w:val="22"/>
          <w:szCs w:val="22"/>
        </w:rPr>
      </w:pPr>
      <w:r w:rsidRPr="00A223C0">
        <w:rPr>
          <w:sz w:val="22"/>
          <w:szCs w:val="22"/>
        </w:rPr>
        <w:t xml:space="preserve">     </w:t>
      </w:r>
      <w:r w:rsidR="00180817">
        <w:rPr>
          <w:sz w:val="22"/>
          <w:szCs w:val="22"/>
        </w:rPr>
        <w:t>Mark Tucker</w:t>
      </w:r>
      <w:r w:rsidR="00180817">
        <w:rPr>
          <w:sz w:val="22"/>
          <w:szCs w:val="22"/>
        </w:rPr>
        <w:tab/>
      </w:r>
      <w:r w:rsidR="00180817">
        <w:rPr>
          <w:sz w:val="22"/>
          <w:szCs w:val="22"/>
        </w:rPr>
        <w:tab/>
      </w:r>
      <w:r w:rsidR="00312D81">
        <w:rPr>
          <w:sz w:val="22"/>
          <w:szCs w:val="22"/>
        </w:rPr>
        <w:t xml:space="preserve">    </w:t>
      </w:r>
      <w:r w:rsidR="00574B75">
        <w:rPr>
          <w:sz w:val="22"/>
          <w:szCs w:val="22"/>
        </w:rPr>
        <w:t xml:space="preserve">  </w:t>
      </w:r>
      <w:r w:rsidR="00312D81">
        <w:rPr>
          <w:sz w:val="22"/>
          <w:szCs w:val="22"/>
        </w:rPr>
        <w:t xml:space="preserve"> </w:t>
      </w:r>
      <w:r w:rsidR="00180817">
        <w:rPr>
          <w:sz w:val="22"/>
          <w:szCs w:val="22"/>
        </w:rPr>
        <w:t>Chris Legg</w:t>
      </w:r>
      <w:r w:rsidR="00180817">
        <w:rPr>
          <w:sz w:val="22"/>
          <w:szCs w:val="22"/>
        </w:rPr>
        <w:tab/>
        <w:t xml:space="preserve">           </w:t>
      </w:r>
      <w:r w:rsidRPr="00A223C0">
        <w:rPr>
          <w:sz w:val="22"/>
          <w:szCs w:val="22"/>
        </w:rPr>
        <w:t>Janet Aaron</w:t>
      </w:r>
      <w:r w:rsidRPr="00A223C0">
        <w:rPr>
          <w:sz w:val="22"/>
          <w:szCs w:val="22"/>
        </w:rPr>
        <w:tab/>
      </w:r>
      <w:r w:rsidR="00A223C0">
        <w:rPr>
          <w:sz w:val="22"/>
          <w:szCs w:val="22"/>
        </w:rPr>
        <w:t xml:space="preserve">    </w:t>
      </w:r>
      <w:r w:rsidR="00761A40">
        <w:rPr>
          <w:sz w:val="22"/>
          <w:szCs w:val="22"/>
        </w:rPr>
        <w:t xml:space="preserve">     </w:t>
      </w:r>
      <w:r w:rsidR="00574B75">
        <w:rPr>
          <w:sz w:val="22"/>
          <w:szCs w:val="22"/>
        </w:rPr>
        <w:t>Courtney Alexander</w:t>
      </w:r>
      <w:r w:rsidRPr="00A223C0">
        <w:rPr>
          <w:sz w:val="22"/>
          <w:szCs w:val="22"/>
        </w:rPr>
        <w:t xml:space="preserve">         </w:t>
      </w:r>
      <w:r w:rsidR="00A223C0">
        <w:rPr>
          <w:sz w:val="22"/>
          <w:szCs w:val="22"/>
        </w:rPr>
        <w:t xml:space="preserve"> </w:t>
      </w:r>
      <w:r w:rsidR="00761A40">
        <w:rPr>
          <w:sz w:val="22"/>
          <w:szCs w:val="22"/>
        </w:rPr>
        <w:t xml:space="preserve">  </w:t>
      </w:r>
      <w:r w:rsidR="0078593B">
        <w:rPr>
          <w:sz w:val="22"/>
          <w:szCs w:val="22"/>
        </w:rPr>
        <w:t xml:space="preserve">        </w:t>
      </w:r>
      <w:r w:rsidR="00312D81">
        <w:rPr>
          <w:sz w:val="22"/>
          <w:szCs w:val="22"/>
        </w:rPr>
        <w:t xml:space="preserve"> </w:t>
      </w:r>
      <w:r w:rsidR="0078593B">
        <w:rPr>
          <w:sz w:val="22"/>
          <w:szCs w:val="22"/>
        </w:rPr>
        <w:t xml:space="preserve"> </w:t>
      </w:r>
      <w:r w:rsidR="00574B75">
        <w:rPr>
          <w:sz w:val="22"/>
          <w:szCs w:val="22"/>
        </w:rPr>
        <w:t xml:space="preserve"> </w:t>
      </w:r>
      <w:r w:rsidR="0078593B">
        <w:rPr>
          <w:sz w:val="22"/>
          <w:szCs w:val="22"/>
        </w:rPr>
        <w:t xml:space="preserve"> </w:t>
      </w:r>
      <w:r w:rsidR="00180817">
        <w:rPr>
          <w:sz w:val="22"/>
          <w:szCs w:val="22"/>
        </w:rPr>
        <w:t xml:space="preserve">  Sue Dove</w:t>
      </w:r>
    </w:p>
    <w:p w14:paraId="0401F0A7" w14:textId="77777777" w:rsidR="00761A40" w:rsidRPr="00A223C0" w:rsidRDefault="00761A40" w:rsidP="009F2BB1">
      <w:pPr>
        <w:jc w:val="both"/>
        <w:rPr>
          <w:sz w:val="22"/>
          <w:szCs w:val="22"/>
        </w:rPr>
      </w:pPr>
    </w:p>
    <w:p w14:paraId="5A0CA9BF" w14:textId="282BF2F3" w:rsidR="009F2BB1" w:rsidRPr="0078593B" w:rsidRDefault="009F2BB1" w:rsidP="009F2BB1">
      <w:pPr>
        <w:jc w:val="both"/>
        <w:rPr>
          <w:b/>
          <w:sz w:val="24"/>
          <w:szCs w:val="24"/>
        </w:rPr>
      </w:pPr>
      <w:r w:rsidRPr="00A223C0">
        <w:rPr>
          <w:sz w:val="22"/>
          <w:szCs w:val="22"/>
        </w:rPr>
        <w:t xml:space="preserve">        </w:t>
      </w:r>
      <w:r w:rsidRPr="00A223C0">
        <w:rPr>
          <w:sz w:val="24"/>
          <w:szCs w:val="24"/>
        </w:rPr>
        <w:t xml:space="preserve">       </w:t>
      </w:r>
      <w:r w:rsidRPr="00A223C0">
        <w:rPr>
          <w:b/>
          <w:sz w:val="24"/>
          <w:szCs w:val="24"/>
        </w:rPr>
        <w:t xml:space="preserve">  </w:t>
      </w:r>
      <w:r w:rsidRPr="00A223C0">
        <w:rPr>
          <w:sz w:val="24"/>
          <w:szCs w:val="24"/>
        </w:rPr>
        <w:t xml:space="preserve">  </w:t>
      </w:r>
      <w:r w:rsidRPr="00A223C0">
        <w:rPr>
          <w:sz w:val="24"/>
          <w:szCs w:val="24"/>
        </w:rPr>
        <w:tab/>
      </w:r>
      <w:r w:rsidRPr="00A223C0">
        <w:t xml:space="preserve">              </w:t>
      </w:r>
      <w:r w:rsidR="00761A40">
        <w:t xml:space="preserve">    </w:t>
      </w:r>
      <w:r w:rsidR="0078593B">
        <w:tab/>
      </w:r>
      <w:r w:rsidRPr="0078593B">
        <w:rPr>
          <w:sz w:val="24"/>
          <w:szCs w:val="24"/>
        </w:rPr>
        <w:t xml:space="preserve">  </w:t>
      </w:r>
      <w:r w:rsidR="0078593B" w:rsidRPr="0078593B">
        <w:rPr>
          <w:sz w:val="24"/>
          <w:szCs w:val="24"/>
        </w:rPr>
        <w:t xml:space="preserve">  </w:t>
      </w:r>
      <w:r w:rsidR="00761A40" w:rsidRPr="0078593B">
        <w:rPr>
          <w:b/>
          <w:bCs/>
          <w:sz w:val="24"/>
          <w:szCs w:val="24"/>
        </w:rPr>
        <w:t>Attorney</w:t>
      </w:r>
      <w:r w:rsidRPr="0078593B">
        <w:rPr>
          <w:b/>
          <w:bCs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 xml:space="preserve">                      </w:t>
      </w:r>
      <w:r w:rsidR="00761A40" w:rsidRPr="0078593B">
        <w:rPr>
          <w:b/>
          <w:sz w:val="24"/>
          <w:szCs w:val="24"/>
        </w:rPr>
        <w:t xml:space="preserve">       </w:t>
      </w:r>
      <w:r w:rsidRPr="0078593B">
        <w:rPr>
          <w:b/>
          <w:sz w:val="24"/>
          <w:szCs w:val="24"/>
        </w:rPr>
        <w:t xml:space="preserve">  </w:t>
      </w:r>
      <w:r w:rsidR="00761A40" w:rsidRPr="0078593B">
        <w:rPr>
          <w:b/>
          <w:sz w:val="24"/>
          <w:szCs w:val="24"/>
        </w:rPr>
        <w:t xml:space="preserve">    </w:t>
      </w:r>
      <w:r w:rsidRPr="0078593B">
        <w:rPr>
          <w:b/>
          <w:sz w:val="24"/>
          <w:szCs w:val="24"/>
        </w:rPr>
        <w:t xml:space="preserve">  </w:t>
      </w:r>
      <w:r w:rsidR="0078593B">
        <w:rPr>
          <w:b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 xml:space="preserve">  </w:t>
      </w:r>
      <w:r w:rsidR="0078593B" w:rsidRPr="0078593B">
        <w:rPr>
          <w:b/>
          <w:sz w:val="24"/>
          <w:szCs w:val="24"/>
        </w:rPr>
        <w:t xml:space="preserve"> </w:t>
      </w:r>
      <w:r w:rsidRPr="0078593B">
        <w:rPr>
          <w:b/>
          <w:sz w:val="24"/>
          <w:szCs w:val="24"/>
        </w:rPr>
        <w:t xml:space="preserve">Town Clerk        </w:t>
      </w:r>
    </w:p>
    <w:p w14:paraId="45890C89" w14:textId="4AB2C531" w:rsidR="003E7170" w:rsidRPr="0078593B" w:rsidRDefault="009F2BB1" w:rsidP="00D46DF8">
      <w:pPr>
        <w:pStyle w:val="Heading5"/>
        <w:ind w:left="-90" w:firstLine="540"/>
        <w:rPr>
          <w:sz w:val="22"/>
          <w:szCs w:val="22"/>
        </w:rPr>
      </w:pPr>
      <w:r w:rsidRPr="00A223C0">
        <w:rPr>
          <w:i w:val="0"/>
          <w:sz w:val="28"/>
          <w:szCs w:val="28"/>
        </w:rPr>
        <w:t xml:space="preserve">                 </w:t>
      </w:r>
      <w:r w:rsidR="00761A40">
        <w:rPr>
          <w:i w:val="0"/>
          <w:sz w:val="28"/>
          <w:szCs w:val="28"/>
        </w:rPr>
        <w:t xml:space="preserve"> </w:t>
      </w:r>
      <w:r w:rsidRPr="00A223C0">
        <w:rPr>
          <w:i w:val="0"/>
          <w:sz w:val="28"/>
          <w:szCs w:val="28"/>
        </w:rPr>
        <w:t xml:space="preserve">    </w:t>
      </w:r>
      <w:r w:rsidR="00761A40">
        <w:rPr>
          <w:i w:val="0"/>
          <w:sz w:val="28"/>
          <w:szCs w:val="28"/>
        </w:rPr>
        <w:t xml:space="preserve">    </w:t>
      </w:r>
      <w:r w:rsidR="0078593B">
        <w:rPr>
          <w:i w:val="0"/>
          <w:sz w:val="28"/>
          <w:szCs w:val="28"/>
        </w:rPr>
        <w:tab/>
        <w:t xml:space="preserve">  </w:t>
      </w:r>
      <w:r w:rsidR="00761A40" w:rsidRPr="0078593B">
        <w:rPr>
          <w:i w:val="0"/>
          <w:sz w:val="22"/>
          <w:szCs w:val="22"/>
        </w:rPr>
        <w:t xml:space="preserve"> Brody Smith</w:t>
      </w:r>
      <w:r w:rsidRPr="0078593B">
        <w:rPr>
          <w:i w:val="0"/>
          <w:sz w:val="22"/>
          <w:szCs w:val="22"/>
        </w:rPr>
        <w:t xml:space="preserve">         </w:t>
      </w:r>
      <w:r w:rsidR="00761A40" w:rsidRPr="0078593B">
        <w:rPr>
          <w:i w:val="0"/>
          <w:sz w:val="22"/>
          <w:szCs w:val="22"/>
        </w:rPr>
        <w:t xml:space="preserve">                   </w:t>
      </w:r>
      <w:r w:rsidRPr="0078593B">
        <w:rPr>
          <w:i w:val="0"/>
          <w:sz w:val="22"/>
          <w:szCs w:val="22"/>
        </w:rPr>
        <w:t xml:space="preserve">        </w:t>
      </w:r>
      <w:r w:rsidR="00761A40" w:rsidRPr="0078593B">
        <w:rPr>
          <w:i w:val="0"/>
          <w:sz w:val="22"/>
          <w:szCs w:val="22"/>
        </w:rPr>
        <w:t xml:space="preserve">     </w:t>
      </w:r>
      <w:r w:rsidRPr="0078593B">
        <w:rPr>
          <w:i w:val="0"/>
          <w:sz w:val="22"/>
          <w:szCs w:val="22"/>
        </w:rPr>
        <w:t xml:space="preserve"> </w:t>
      </w:r>
      <w:r w:rsidR="0078593B" w:rsidRPr="0078593B">
        <w:rPr>
          <w:i w:val="0"/>
          <w:sz w:val="22"/>
          <w:szCs w:val="22"/>
        </w:rPr>
        <w:t xml:space="preserve"> </w:t>
      </w:r>
      <w:r w:rsidR="00B601EB" w:rsidRPr="0078593B">
        <w:rPr>
          <w:i w:val="0"/>
          <w:sz w:val="22"/>
          <w:szCs w:val="22"/>
        </w:rPr>
        <w:t xml:space="preserve"> </w:t>
      </w:r>
      <w:r w:rsidRPr="0078593B">
        <w:rPr>
          <w:i w:val="0"/>
          <w:sz w:val="22"/>
          <w:szCs w:val="22"/>
        </w:rPr>
        <w:t>Julie Stenger</w:t>
      </w:r>
    </w:p>
    <w:p w14:paraId="492D7690" w14:textId="77777777" w:rsidR="009F2BB1" w:rsidRPr="00A223C0" w:rsidRDefault="009F2BB1" w:rsidP="009F2BB1">
      <w:pPr>
        <w:jc w:val="center"/>
        <w:rPr>
          <w:rFonts w:ascii="Century Schoolbook" w:hAnsi="Century Schoolbook"/>
          <w:b/>
          <w:sz w:val="16"/>
          <w:szCs w:val="16"/>
        </w:rPr>
      </w:pPr>
    </w:p>
    <w:p w14:paraId="702A57FD" w14:textId="77777777" w:rsidR="009F2BB1" w:rsidRPr="0078593B" w:rsidRDefault="009F2BB1" w:rsidP="009F2BB1">
      <w:pPr>
        <w:jc w:val="center"/>
        <w:rPr>
          <w:rFonts w:ascii="Century Schoolbook" w:hAnsi="Century Schoolbook"/>
          <w:b/>
          <w:sz w:val="28"/>
          <w:szCs w:val="28"/>
        </w:rPr>
      </w:pPr>
      <w:r w:rsidRPr="0078593B">
        <w:rPr>
          <w:rFonts w:ascii="Century Schoolbook" w:hAnsi="Century Schoolbook"/>
          <w:b/>
          <w:sz w:val="28"/>
          <w:szCs w:val="28"/>
        </w:rPr>
        <w:t>TOWN BOARD MEETING</w:t>
      </w:r>
    </w:p>
    <w:p w14:paraId="237E7169" w14:textId="4A4BB091" w:rsidR="009F2BB1" w:rsidRPr="0078593B" w:rsidRDefault="00303C78" w:rsidP="009F2BB1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April 4, 2022</w:t>
      </w:r>
    </w:p>
    <w:p w14:paraId="030446AD" w14:textId="452A845F" w:rsidR="00EA7DC4" w:rsidRDefault="0058656F" w:rsidP="009F2BB1">
      <w:pPr>
        <w:jc w:val="center"/>
        <w:rPr>
          <w:rFonts w:ascii="Century Schoolbook" w:hAnsi="Century Schoolbook"/>
          <w:b/>
          <w:sz w:val="28"/>
          <w:szCs w:val="28"/>
        </w:rPr>
      </w:pPr>
      <w:r w:rsidRPr="0078593B">
        <w:rPr>
          <w:rFonts w:ascii="Century Schoolbook" w:hAnsi="Century Schoolbook"/>
          <w:b/>
          <w:sz w:val="28"/>
          <w:szCs w:val="28"/>
        </w:rPr>
        <w:t>6</w:t>
      </w:r>
      <w:r w:rsidR="009F2BB1" w:rsidRPr="0078593B">
        <w:rPr>
          <w:rFonts w:ascii="Century Schoolbook" w:hAnsi="Century Schoolbook"/>
          <w:b/>
          <w:sz w:val="28"/>
          <w:szCs w:val="28"/>
        </w:rPr>
        <w:t>:</w:t>
      </w:r>
      <w:r w:rsidRPr="0078593B">
        <w:rPr>
          <w:rFonts w:ascii="Century Schoolbook" w:hAnsi="Century Schoolbook"/>
          <w:b/>
          <w:sz w:val="28"/>
          <w:szCs w:val="28"/>
        </w:rPr>
        <w:t>3</w:t>
      </w:r>
      <w:r w:rsidR="00A92B78" w:rsidRPr="0078593B">
        <w:rPr>
          <w:rFonts w:ascii="Century Schoolbook" w:hAnsi="Century Schoolbook"/>
          <w:b/>
          <w:sz w:val="28"/>
          <w:szCs w:val="28"/>
        </w:rPr>
        <w:t>0</w:t>
      </w:r>
      <w:r w:rsidR="009F2BB1" w:rsidRPr="0078593B">
        <w:rPr>
          <w:rFonts w:ascii="Century Schoolbook" w:hAnsi="Century Schoolbook"/>
          <w:b/>
          <w:sz w:val="28"/>
          <w:szCs w:val="28"/>
        </w:rPr>
        <w:t xml:space="preserve"> p.m.</w:t>
      </w:r>
    </w:p>
    <w:p w14:paraId="0B2502F0" w14:textId="0C6EF681" w:rsidR="00754BEF" w:rsidRPr="00754BEF" w:rsidRDefault="00754BEF" w:rsidP="009F2BB1">
      <w:pPr>
        <w:jc w:val="center"/>
        <w:rPr>
          <w:rFonts w:ascii="Century Schoolbook" w:hAnsi="Century Schoolbook"/>
          <w:b/>
        </w:rPr>
      </w:pPr>
      <w:r w:rsidRPr="00754BEF">
        <w:rPr>
          <w:rFonts w:ascii="Century Schoolbook" w:hAnsi="Century Schoolbook"/>
          <w:b/>
        </w:rPr>
        <w:t>Location: Town Hall, 24 Jordan Street, Skaneateles, NY 13152</w:t>
      </w:r>
    </w:p>
    <w:p w14:paraId="4E1F4CFC" w14:textId="2BBDA976" w:rsidR="00D46DF8" w:rsidRPr="007B56FE" w:rsidRDefault="0058656F" w:rsidP="00445530">
      <w:pPr>
        <w:jc w:val="center"/>
        <w:rPr>
          <w:ins w:id="1" w:author="Julie Stenger" w:date="2020-04-05T08:57:00Z"/>
          <w:rFonts w:ascii="Century Schoolbook" w:hAnsi="Century Schoolbook"/>
          <w:b/>
          <w:color w:val="FF0000"/>
          <w:sz w:val="24"/>
          <w:szCs w:val="24"/>
        </w:rPr>
      </w:pPr>
      <w:r w:rsidRPr="007B56FE">
        <w:rPr>
          <w:rFonts w:ascii="Century Schoolbook" w:hAnsi="Century Schoolbook"/>
          <w:b/>
          <w:color w:val="FF0000"/>
          <w:sz w:val="24"/>
          <w:szCs w:val="24"/>
        </w:rPr>
        <w:t xml:space="preserve">ZOOM meeting id#: </w:t>
      </w:r>
      <w:r w:rsidR="00C66F6A" w:rsidRPr="007B56FE">
        <w:rPr>
          <w:rFonts w:ascii="Century Schoolbook" w:hAnsi="Century Schoolbook"/>
          <w:b/>
          <w:color w:val="FF0000"/>
          <w:sz w:val="24"/>
          <w:szCs w:val="24"/>
        </w:rPr>
        <w:t xml:space="preserve"> </w:t>
      </w:r>
      <w:r w:rsidR="00303C78">
        <w:rPr>
          <w:rFonts w:ascii="Century Schoolbook" w:hAnsi="Century Schoolbook"/>
          <w:b/>
          <w:color w:val="FF0000"/>
          <w:sz w:val="24"/>
          <w:szCs w:val="24"/>
        </w:rPr>
        <w:t>861 8204 1271</w:t>
      </w:r>
      <w:r w:rsidRPr="007B56FE">
        <w:rPr>
          <w:rFonts w:ascii="Century Schoolbook" w:hAnsi="Century Schoolbook"/>
          <w:b/>
          <w:color w:val="FF0000"/>
          <w:sz w:val="24"/>
          <w:szCs w:val="24"/>
        </w:rPr>
        <w:t xml:space="preserve">    </w:t>
      </w:r>
      <w:ins w:id="2" w:author="Julie Stenger" w:date="2020-04-05T08:57:00Z">
        <w:r w:rsidR="00D46DF8" w:rsidRPr="007B56FE">
          <w:rPr>
            <w:rFonts w:ascii="Century Schoolbook" w:hAnsi="Century Schoolbook"/>
            <w:b/>
            <w:color w:val="FF0000"/>
            <w:sz w:val="24"/>
            <w:szCs w:val="24"/>
          </w:rPr>
          <w:t>Password:</w:t>
        </w:r>
      </w:ins>
      <w:r w:rsidR="00C617B3">
        <w:rPr>
          <w:rFonts w:ascii="Century Schoolbook" w:hAnsi="Century Schoolbook"/>
          <w:b/>
          <w:color w:val="FF0000"/>
          <w:sz w:val="24"/>
          <w:szCs w:val="24"/>
        </w:rPr>
        <w:t xml:space="preserve"> </w:t>
      </w:r>
      <w:r w:rsidR="00303C78">
        <w:rPr>
          <w:rFonts w:ascii="Century Schoolbook" w:hAnsi="Century Schoolbook"/>
          <w:b/>
          <w:color w:val="FF0000"/>
          <w:sz w:val="24"/>
          <w:szCs w:val="24"/>
        </w:rPr>
        <w:t>493025</w:t>
      </w:r>
    </w:p>
    <w:p w14:paraId="2CB7E60F" w14:textId="51A4432B" w:rsidR="00C617B3" w:rsidRDefault="00FA4787" w:rsidP="00445530">
      <w:pPr>
        <w:jc w:val="center"/>
        <w:rPr>
          <w:rStyle w:val="Hyperlink"/>
          <w:b/>
          <w:sz w:val="24"/>
          <w:szCs w:val="24"/>
        </w:rPr>
      </w:pPr>
      <w:hyperlink r:id="rId6" w:history="1">
        <w:r w:rsidR="0062709B" w:rsidRPr="0078100C">
          <w:rPr>
            <w:rStyle w:val="Hyperlink"/>
            <w:b/>
            <w:sz w:val="24"/>
            <w:szCs w:val="24"/>
          </w:rPr>
          <w:t>https://zoom.us/</w:t>
        </w:r>
      </w:hyperlink>
    </w:p>
    <w:p w14:paraId="25B19D5E" w14:textId="5DFC2C2E" w:rsidR="00754BEF" w:rsidRDefault="00754BEF" w:rsidP="00445530">
      <w:pPr>
        <w:jc w:val="center"/>
        <w:rPr>
          <w:b/>
          <w:sz w:val="24"/>
          <w:szCs w:val="24"/>
        </w:rPr>
      </w:pPr>
      <w:r>
        <w:rPr>
          <w:rStyle w:val="Hyperlink"/>
          <w:b/>
          <w:sz w:val="24"/>
          <w:szCs w:val="24"/>
        </w:rPr>
        <w:t>phone: 1-646-876-9923</w:t>
      </w:r>
    </w:p>
    <w:p w14:paraId="27EA835D" w14:textId="7524D4AF" w:rsidR="0058656F" w:rsidRPr="00380954" w:rsidRDefault="0062709B" w:rsidP="0062709B">
      <w:pPr>
        <w:rPr>
          <w:b/>
          <w:sz w:val="22"/>
          <w:szCs w:val="22"/>
        </w:rPr>
      </w:pPr>
      <w:r w:rsidRPr="00380954">
        <w:rPr>
          <w:b/>
          <w:sz w:val="22"/>
          <w:szCs w:val="22"/>
        </w:rPr>
        <w:t xml:space="preserve">               </w:t>
      </w:r>
      <w:r w:rsidR="0058656F" w:rsidRPr="00380954">
        <w:rPr>
          <w:b/>
          <w:sz w:val="22"/>
          <w:szCs w:val="22"/>
        </w:rPr>
        <w:t>Pledge of Allegiance</w:t>
      </w:r>
    </w:p>
    <w:p w14:paraId="210038E9" w14:textId="77777777" w:rsidR="0062709B" w:rsidRPr="00380954" w:rsidRDefault="0062709B" w:rsidP="0062709B">
      <w:pPr>
        <w:rPr>
          <w:b/>
          <w:sz w:val="22"/>
          <w:szCs w:val="22"/>
        </w:rPr>
      </w:pPr>
    </w:p>
    <w:p w14:paraId="1D106455" w14:textId="21EEDE2A" w:rsidR="009F2BB1" w:rsidRPr="00380954" w:rsidRDefault="009F2BB1" w:rsidP="006244BF">
      <w:pPr>
        <w:pStyle w:val="ListParagraph"/>
        <w:numPr>
          <w:ilvl w:val="0"/>
          <w:numId w:val="13"/>
        </w:numPr>
        <w:tabs>
          <w:tab w:val="left" w:pos="990"/>
        </w:tabs>
        <w:rPr>
          <w:b/>
          <w:sz w:val="22"/>
          <w:szCs w:val="22"/>
          <w:u w:val="single"/>
        </w:rPr>
      </w:pPr>
      <w:r w:rsidRPr="00380954">
        <w:rPr>
          <w:b/>
          <w:sz w:val="22"/>
          <w:szCs w:val="22"/>
          <w:u w:val="single"/>
        </w:rPr>
        <w:t>Department Reports</w:t>
      </w:r>
    </w:p>
    <w:p w14:paraId="5E66F967" w14:textId="65E51B01" w:rsidR="004C7E6A" w:rsidRPr="00380954" w:rsidRDefault="00CD2CA5" w:rsidP="00CD2CA5">
      <w:pPr>
        <w:tabs>
          <w:tab w:val="left" w:pos="990"/>
        </w:tabs>
        <w:ind w:left="900"/>
        <w:rPr>
          <w:sz w:val="22"/>
          <w:szCs w:val="22"/>
        </w:rPr>
      </w:pPr>
      <w:r w:rsidRPr="00380954">
        <w:rPr>
          <w:sz w:val="22"/>
          <w:szCs w:val="22"/>
        </w:rPr>
        <w:t xml:space="preserve">  </w:t>
      </w:r>
      <w:r w:rsidR="004C7E6A" w:rsidRPr="00380954">
        <w:rPr>
          <w:sz w:val="22"/>
          <w:szCs w:val="22"/>
        </w:rPr>
        <w:t>Highway</w:t>
      </w:r>
      <w:r w:rsidRPr="00380954">
        <w:rPr>
          <w:sz w:val="22"/>
          <w:szCs w:val="22"/>
        </w:rPr>
        <w:tab/>
      </w:r>
      <w:r w:rsidRPr="00380954">
        <w:rPr>
          <w:sz w:val="22"/>
          <w:szCs w:val="22"/>
        </w:rPr>
        <w:tab/>
      </w:r>
      <w:r w:rsidRPr="00380954">
        <w:rPr>
          <w:sz w:val="22"/>
          <w:szCs w:val="22"/>
        </w:rPr>
        <w:tab/>
      </w:r>
      <w:r w:rsidR="004C7E6A" w:rsidRPr="00380954">
        <w:rPr>
          <w:sz w:val="22"/>
          <w:szCs w:val="22"/>
        </w:rPr>
        <w:tab/>
      </w:r>
      <w:r w:rsidR="004C7E6A" w:rsidRPr="00380954">
        <w:rPr>
          <w:sz w:val="22"/>
          <w:szCs w:val="22"/>
        </w:rPr>
        <w:tab/>
        <w:t xml:space="preserve">-Timothy Dobrovosky/Councilor Tucker </w:t>
      </w:r>
    </w:p>
    <w:p w14:paraId="19F35B21" w14:textId="02D89A30" w:rsidR="004C7E6A" w:rsidRPr="00380954" w:rsidRDefault="004C7E6A" w:rsidP="004C7E6A">
      <w:pPr>
        <w:tabs>
          <w:tab w:val="left" w:pos="990"/>
        </w:tabs>
        <w:ind w:left="360"/>
        <w:rPr>
          <w:sz w:val="22"/>
          <w:szCs w:val="22"/>
        </w:rPr>
      </w:pPr>
      <w:r w:rsidRPr="00380954">
        <w:rPr>
          <w:sz w:val="22"/>
          <w:szCs w:val="22"/>
        </w:rPr>
        <w:tab/>
        <w:t>Transfer Station</w:t>
      </w:r>
      <w:r w:rsidRPr="00380954">
        <w:rPr>
          <w:sz w:val="22"/>
          <w:szCs w:val="22"/>
        </w:rPr>
        <w:tab/>
      </w:r>
      <w:r w:rsidRPr="00380954">
        <w:rPr>
          <w:sz w:val="22"/>
          <w:szCs w:val="22"/>
        </w:rPr>
        <w:tab/>
      </w:r>
      <w:r w:rsidRPr="00380954">
        <w:rPr>
          <w:sz w:val="22"/>
          <w:szCs w:val="22"/>
        </w:rPr>
        <w:tab/>
      </w:r>
      <w:r w:rsidRPr="00380954">
        <w:rPr>
          <w:sz w:val="22"/>
          <w:szCs w:val="22"/>
        </w:rPr>
        <w:tab/>
        <w:t>-Brian Buff/ Councilor Legg</w:t>
      </w:r>
    </w:p>
    <w:p w14:paraId="2F7AD57C" w14:textId="40F9784A" w:rsidR="004C7E6A" w:rsidRPr="00380954" w:rsidRDefault="004C7E6A" w:rsidP="004C7E6A">
      <w:pPr>
        <w:tabs>
          <w:tab w:val="left" w:pos="990"/>
        </w:tabs>
        <w:ind w:left="360"/>
        <w:rPr>
          <w:sz w:val="22"/>
          <w:szCs w:val="22"/>
        </w:rPr>
      </w:pPr>
      <w:r w:rsidRPr="00380954">
        <w:rPr>
          <w:sz w:val="22"/>
          <w:szCs w:val="22"/>
        </w:rPr>
        <w:tab/>
        <w:t>Planning and Zoning</w:t>
      </w:r>
      <w:r w:rsidRPr="00380954">
        <w:rPr>
          <w:sz w:val="22"/>
          <w:szCs w:val="22"/>
        </w:rPr>
        <w:tab/>
      </w:r>
      <w:r w:rsidRPr="00380954">
        <w:rPr>
          <w:sz w:val="22"/>
          <w:szCs w:val="22"/>
        </w:rPr>
        <w:tab/>
      </w:r>
      <w:r w:rsidRPr="00380954">
        <w:rPr>
          <w:sz w:val="22"/>
          <w:szCs w:val="22"/>
        </w:rPr>
        <w:tab/>
      </w:r>
      <w:r w:rsidR="00380954">
        <w:rPr>
          <w:sz w:val="22"/>
          <w:szCs w:val="22"/>
        </w:rPr>
        <w:tab/>
      </w:r>
      <w:r w:rsidRPr="00380954">
        <w:rPr>
          <w:sz w:val="22"/>
          <w:szCs w:val="22"/>
        </w:rPr>
        <w:t>-</w:t>
      </w:r>
      <w:r w:rsidR="003A5016" w:rsidRPr="00380954">
        <w:rPr>
          <w:sz w:val="22"/>
          <w:szCs w:val="22"/>
        </w:rPr>
        <w:t>Karen Barkdull/</w:t>
      </w:r>
      <w:r w:rsidRPr="00380954">
        <w:rPr>
          <w:sz w:val="22"/>
          <w:szCs w:val="22"/>
        </w:rPr>
        <w:t>Councilor Tucker</w:t>
      </w:r>
    </w:p>
    <w:p w14:paraId="165CD38F" w14:textId="3D8896BC" w:rsidR="004C7E6A" w:rsidRPr="00380954" w:rsidRDefault="004C7E6A" w:rsidP="004C7E6A">
      <w:pPr>
        <w:tabs>
          <w:tab w:val="left" w:pos="990"/>
        </w:tabs>
        <w:ind w:left="360"/>
        <w:rPr>
          <w:sz w:val="22"/>
          <w:szCs w:val="22"/>
        </w:rPr>
      </w:pPr>
      <w:r w:rsidRPr="00380954">
        <w:rPr>
          <w:sz w:val="22"/>
          <w:szCs w:val="22"/>
        </w:rPr>
        <w:tab/>
        <w:t>Codes Office</w:t>
      </w:r>
      <w:r w:rsidRPr="00380954">
        <w:rPr>
          <w:sz w:val="22"/>
          <w:szCs w:val="22"/>
        </w:rPr>
        <w:tab/>
      </w:r>
      <w:r w:rsidRPr="00380954">
        <w:rPr>
          <w:sz w:val="22"/>
          <w:szCs w:val="22"/>
        </w:rPr>
        <w:tab/>
      </w:r>
      <w:r w:rsidRPr="00380954">
        <w:rPr>
          <w:sz w:val="22"/>
          <w:szCs w:val="22"/>
        </w:rPr>
        <w:tab/>
      </w:r>
      <w:r w:rsidRPr="00380954">
        <w:rPr>
          <w:sz w:val="22"/>
          <w:szCs w:val="22"/>
        </w:rPr>
        <w:tab/>
      </w:r>
      <w:r w:rsidR="00380954">
        <w:rPr>
          <w:sz w:val="22"/>
          <w:szCs w:val="22"/>
        </w:rPr>
        <w:tab/>
      </w:r>
      <w:r w:rsidRPr="00380954">
        <w:rPr>
          <w:sz w:val="22"/>
          <w:szCs w:val="22"/>
        </w:rPr>
        <w:t>-Robert Herrmann/Councilor Tucker</w:t>
      </w:r>
    </w:p>
    <w:p w14:paraId="022CE2CE" w14:textId="77777777" w:rsidR="004C7E6A" w:rsidRPr="00380954" w:rsidRDefault="004C7E6A" w:rsidP="004C7E6A">
      <w:pPr>
        <w:tabs>
          <w:tab w:val="left" w:pos="990"/>
        </w:tabs>
        <w:ind w:left="360"/>
        <w:rPr>
          <w:sz w:val="22"/>
          <w:szCs w:val="22"/>
        </w:rPr>
      </w:pPr>
      <w:r w:rsidRPr="00380954">
        <w:rPr>
          <w:sz w:val="22"/>
          <w:szCs w:val="22"/>
        </w:rPr>
        <w:tab/>
        <w:t>Parks</w:t>
      </w:r>
      <w:r w:rsidRPr="00380954">
        <w:rPr>
          <w:sz w:val="22"/>
          <w:szCs w:val="22"/>
        </w:rPr>
        <w:tab/>
      </w:r>
      <w:r w:rsidRPr="00380954">
        <w:rPr>
          <w:sz w:val="22"/>
          <w:szCs w:val="22"/>
        </w:rPr>
        <w:tab/>
      </w:r>
      <w:r w:rsidRPr="00380954">
        <w:rPr>
          <w:sz w:val="22"/>
          <w:szCs w:val="22"/>
        </w:rPr>
        <w:tab/>
      </w:r>
      <w:r w:rsidRPr="00380954">
        <w:rPr>
          <w:sz w:val="22"/>
          <w:szCs w:val="22"/>
        </w:rPr>
        <w:tab/>
      </w:r>
      <w:r w:rsidRPr="00380954">
        <w:rPr>
          <w:sz w:val="22"/>
          <w:szCs w:val="22"/>
        </w:rPr>
        <w:tab/>
        <w:t>-Sue Murphy/Councilor Alexander</w:t>
      </w:r>
    </w:p>
    <w:p w14:paraId="0F05A1C0" w14:textId="09B0F93C" w:rsidR="004C7E6A" w:rsidRPr="00380954" w:rsidRDefault="004C7E6A" w:rsidP="004C7E6A">
      <w:pPr>
        <w:tabs>
          <w:tab w:val="left" w:pos="990"/>
        </w:tabs>
        <w:ind w:left="360"/>
        <w:rPr>
          <w:sz w:val="22"/>
          <w:szCs w:val="22"/>
        </w:rPr>
      </w:pPr>
      <w:r w:rsidRPr="00380954">
        <w:rPr>
          <w:sz w:val="22"/>
          <w:szCs w:val="22"/>
        </w:rPr>
        <w:tab/>
      </w:r>
      <w:bookmarkStart w:id="3" w:name="_Hlk46407895"/>
      <w:r w:rsidRPr="00380954">
        <w:rPr>
          <w:sz w:val="22"/>
          <w:szCs w:val="22"/>
        </w:rPr>
        <w:t>Staff Engineer</w:t>
      </w:r>
      <w:r w:rsidRPr="00380954">
        <w:rPr>
          <w:sz w:val="22"/>
          <w:szCs w:val="22"/>
        </w:rPr>
        <w:tab/>
      </w:r>
      <w:r w:rsidRPr="00380954">
        <w:rPr>
          <w:sz w:val="22"/>
          <w:szCs w:val="22"/>
        </w:rPr>
        <w:tab/>
      </w:r>
      <w:r w:rsidRPr="00380954">
        <w:rPr>
          <w:sz w:val="22"/>
          <w:szCs w:val="22"/>
        </w:rPr>
        <w:tab/>
      </w:r>
      <w:r w:rsidRPr="00380954">
        <w:rPr>
          <w:sz w:val="22"/>
          <w:szCs w:val="22"/>
        </w:rPr>
        <w:tab/>
        <w:t>-Miranda Robinson/</w:t>
      </w:r>
      <w:r w:rsidR="00380954">
        <w:rPr>
          <w:sz w:val="22"/>
          <w:szCs w:val="22"/>
        </w:rPr>
        <w:t>Councilor Legg</w:t>
      </w:r>
    </w:p>
    <w:bookmarkEnd w:id="3"/>
    <w:p w14:paraId="661AFCF8" w14:textId="3F1B3426" w:rsidR="004C7E6A" w:rsidRDefault="004C7E6A" w:rsidP="004C7E6A">
      <w:pPr>
        <w:tabs>
          <w:tab w:val="left" w:pos="990"/>
        </w:tabs>
        <w:ind w:left="360"/>
        <w:rPr>
          <w:sz w:val="22"/>
          <w:szCs w:val="22"/>
        </w:rPr>
      </w:pPr>
      <w:r w:rsidRPr="00380954">
        <w:rPr>
          <w:sz w:val="22"/>
          <w:szCs w:val="22"/>
        </w:rPr>
        <w:tab/>
        <w:t>Budget</w:t>
      </w:r>
      <w:r w:rsidRPr="00380954">
        <w:rPr>
          <w:sz w:val="22"/>
          <w:szCs w:val="22"/>
        </w:rPr>
        <w:tab/>
      </w:r>
      <w:r w:rsidRPr="00380954">
        <w:rPr>
          <w:sz w:val="22"/>
          <w:szCs w:val="22"/>
        </w:rPr>
        <w:tab/>
      </w:r>
      <w:r w:rsidRPr="00380954">
        <w:rPr>
          <w:sz w:val="22"/>
          <w:szCs w:val="22"/>
        </w:rPr>
        <w:tab/>
      </w:r>
      <w:r w:rsidRPr="00380954">
        <w:rPr>
          <w:sz w:val="22"/>
          <w:szCs w:val="22"/>
        </w:rPr>
        <w:tab/>
      </w:r>
      <w:r w:rsidRPr="00380954">
        <w:rPr>
          <w:sz w:val="22"/>
          <w:szCs w:val="22"/>
        </w:rPr>
        <w:tab/>
        <w:t>-Bridgett Winkelman/Supervisor Aaron</w:t>
      </w:r>
    </w:p>
    <w:p w14:paraId="28C3C28F" w14:textId="79E1C8DE" w:rsidR="003B41BE" w:rsidRDefault="00754BEF" w:rsidP="00754BEF">
      <w:pPr>
        <w:tabs>
          <w:tab w:val="left" w:pos="99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="00303C78">
        <w:rPr>
          <w:bCs/>
        </w:rPr>
        <w:t>February</w:t>
      </w:r>
      <w:r w:rsidRPr="00754BEF">
        <w:rPr>
          <w:bCs/>
        </w:rPr>
        <w:t xml:space="preserve"> 2022 Supervisor’s Report</w:t>
      </w:r>
    </w:p>
    <w:p w14:paraId="1A44F8B3" w14:textId="1BE25C40" w:rsidR="00303C78" w:rsidRDefault="00C617B3" w:rsidP="00380954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2"/>
          <w:szCs w:val="22"/>
        </w:rPr>
      </w:pPr>
      <w:r w:rsidRPr="00380954">
        <w:rPr>
          <w:b/>
          <w:sz w:val="22"/>
          <w:szCs w:val="22"/>
        </w:rPr>
        <w:t xml:space="preserve">Minutes of </w:t>
      </w:r>
      <w:r w:rsidR="00303C78">
        <w:rPr>
          <w:b/>
          <w:sz w:val="22"/>
          <w:szCs w:val="22"/>
        </w:rPr>
        <w:t>March 21, 2022</w:t>
      </w:r>
    </w:p>
    <w:p w14:paraId="55F9D705" w14:textId="77777777" w:rsidR="009D7863" w:rsidRDefault="009D7863" w:rsidP="009D7863">
      <w:pPr>
        <w:pStyle w:val="ListParagraph"/>
        <w:tabs>
          <w:tab w:val="left" w:pos="990"/>
          <w:tab w:val="left" w:pos="1080"/>
        </w:tabs>
        <w:autoSpaceDE w:val="0"/>
        <w:autoSpaceDN w:val="0"/>
        <w:ind w:left="900"/>
        <w:rPr>
          <w:b/>
          <w:sz w:val="22"/>
          <w:szCs w:val="22"/>
        </w:rPr>
      </w:pPr>
    </w:p>
    <w:p w14:paraId="68C57173" w14:textId="1FC9CDA1" w:rsidR="009D7863" w:rsidRDefault="009D7863" w:rsidP="00380954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2"/>
          <w:szCs w:val="22"/>
        </w:rPr>
      </w:pPr>
      <w:r>
        <w:rPr>
          <w:b/>
          <w:sz w:val="22"/>
          <w:szCs w:val="22"/>
        </w:rPr>
        <w:t>Transfer Station Laborer Position</w:t>
      </w:r>
    </w:p>
    <w:p w14:paraId="6F5AFCAA" w14:textId="77777777" w:rsidR="00C617B3" w:rsidRPr="00380954" w:rsidRDefault="00C617B3" w:rsidP="00380954">
      <w:pPr>
        <w:pStyle w:val="ListParagraph"/>
        <w:tabs>
          <w:tab w:val="left" w:pos="990"/>
          <w:tab w:val="left" w:pos="1080"/>
        </w:tabs>
        <w:autoSpaceDE w:val="0"/>
        <w:autoSpaceDN w:val="0"/>
        <w:ind w:left="990"/>
        <w:rPr>
          <w:b/>
          <w:sz w:val="22"/>
          <w:szCs w:val="22"/>
        </w:rPr>
      </w:pPr>
    </w:p>
    <w:p w14:paraId="6892426B" w14:textId="2F0444AA" w:rsidR="008C1088" w:rsidRPr="00380954" w:rsidRDefault="008C1088" w:rsidP="00380954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2"/>
          <w:szCs w:val="22"/>
        </w:rPr>
      </w:pPr>
      <w:r>
        <w:rPr>
          <w:b/>
          <w:sz w:val="22"/>
          <w:szCs w:val="22"/>
        </w:rPr>
        <w:t>Water Rate Study</w:t>
      </w:r>
    </w:p>
    <w:p w14:paraId="53BFDD60" w14:textId="77777777" w:rsidR="006E63F4" w:rsidRPr="00380954" w:rsidRDefault="006E63F4" w:rsidP="00380954">
      <w:pPr>
        <w:pStyle w:val="ListParagraph"/>
        <w:rPr>
          <w:b/>
          <w:sz w:val="22"/>
          <w:szCs w:val="22"/>
        </w:rPr>
      </w:pPr>
    </w:p>
    <w:p w14:paraId="0142F682" w14:textId="44D70D40" w:rsidR="00380954" w:rsidRDefault="008C1088" w:rsidP="00380954">
      <w:pPr>
        <w:pStyle w:val="ListParagraph"/>
        <w:numPr>
          <w:ilvl w:val="0"/>
          <w:numId w:val="13"/>
        </w:numPr>
        <w:tabs>
          <w:tab w:val="left" w:pos="990"/>
          <w:tab w:val="left" w:pos="1080"/>
        </w:tabs>
        <w:autoSpaceDE w:val="0"/>
        <w:autoSpaceDN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Water and Septic Utility </w:t>
      </w:r>
      <w:r w:rsidR="008E2F87">
        <w:rPr>
          <w:b/>
          <w:sz w:val="22"/>
          <w:szCs w:val="22"/>
        </w:rPr>
        <w:t xml:space="preserve">Emergency and Repair Service RFP </w:t>
      </w:r>
    </w:p>
    <w:p w14:paraId="4A25A9AB" w14:textId="77777777" w:rsidR="00754BEF" w:rsidRPr="00754BEF" w:rsidRDefault="00754BEF" w:rsidP="00754BEF">
      <w:pPr>
        <w:pStyle w:val="ListParagraph"/>
        <w:rPr>
          <w:b/>
          <w:sz w:val="22"/>
          <w:szCs w:val="22"/>
        </w:rPr>
      </w:pPr>
    </w:p>
    <w:p w14:paraId="6186A1FF" w14:textId="535B722E" w:rsidR="00213EF2" w:rsidRDefault="00213EF2" w:rsidP="00FA4787">
      <w:pPr>
        <w:pStyle w:val="ListParagraph"/>
        <w:numPr>
          <w:ilvl w:val="0"/>
          <w:numId w:val="13"/>
        </w:numPr>
        <w:tabs>
          <w:tab w:val="left" w:pos="900"/>
          <w:tab w:val="left" w:pos="1080"/>
        </w:tabs>
        <w:autoSpaceDE w:val="0"/>
        <w:autoSpaceDN w:val="0"/>
        <w:ind w:left="990" w:hanging="810"/>
        <w:rPr>
          <w:b/>
          <w:sz w:val="22"/>
          <w:szCs w:val="22"/>
        </w:rPr>
      </w:pPr>
      <w:r>
        <w:rPr>
          <w:b/>
          <w:sz w:val="22"/>
          <w:szCs w:val="22"/>
        </w:rPr>
        <w:t>Lifetime Benefit Solutions – Plan Document Service Agreement</w:t>
      </w:r>
    </w:p>
    <w:p w14:paraId="640B144C" w14:textId="77777777" w:rsidR="00A05F65" w:rsidRPr="00A05F65" w:rsidRDefault="00A05F65" w:rsidP="00A05F65">
      <w:pPr>
        <w:pStyle w:val="ListParagraph"/>
        <w:rPr>
          <w:b/>
          <w:sz w:val="22"/>
          <w:szCs w:val="22"/>
        </w:rPr>
      </w:pPr>
    </w:p>
    <w:p w14:paraId="76382C5E" w14:textId="674B8D85" w:rsidR="00A05F65" w:rsidRDefault="00A05F65" w:rsidP="00FA4787">
      <w:pPr>
        <w:pStyle w:val="ListParagraph"/>
        <w:numPr>
          <w:ilvl w:val="0"/>
          <w:numId w:val="13"/>
        </w:numPr>
        <w:tabs>
          <w:tab w:val="left" w:pos="900"/>
          <w:tab w:val="left" w:pos="1080"/>
        </w:tabs>
        <w:autoSpaceDE w:val="0"/>
        <w:autoSpaceDN w:val="0"/>
        <w:ind w:left="990" w:hanging="810"/>
        <w:rPr>
          <w:b/>
          <w:sz w:val="22"/>
          <w:szCs w:val="22"/>
        </w:rPr>
      </w:pPr>
      <w:r>
        <w:rPr>
          <w:b/>
          <w:sz w:val="22"/>
          <w:szCs w:val="22"/>
        </w:rPr>
        <w:t>He</w:t>
      </w:r>
      <w:r w:rsidR="00CC128D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 xml:space="preserve">lock Woolly Adelgid Treatment – Intermunicipal Agreement </w:t>
      </w:r>
      <w:r w:rsidR="00CC128D">
        <w:rPr>
          <w:b/>
          <w:sz w:val="22"/>
          <w:szCs w:val="22"/>
        </w:rPr>
        <w:t xml:space="preserve">with Onondaga County Soil and Water </w:t>
      </w:r>
    </w:p>
    <w:p w14:paraId="71D41E47" w14:textId="77777777" w:rsidR="00A13322" w:rsidRPr="00A13322" w:rsidRDefault="00A13322" w:rsidP="00A13322">
      <w:pPr>
        <w:pStyle w:val="ListParagraph"/>
        <w:rPr>
          <w:b/>
          <w:sz w:val="22"/>
          <w:szCs w:val="22"/>
        </w:rPr>
      </w:pPr>
    </w:p>
    <w:p w14:paraId="40FE2B68" w14:textId="1989691E" w:rsidR="00A13322" w:rsidRPr="008E2F87" w:rsidRDefault="00A13322" w:rsidP="00FA4787">
      <w:pPr>
        <w:pStyle w:val="ListParagraph"/>
        <w:numPr>
          <w:ilvl w:val="0"/>
          <w:numId w:val="13"/>
        </w:numPr>
        <w:tabs>
          <w:tab w:val="left" w:pos="900"/>
          <w:tab w:val="left" w:pos="1080"/>
        </w:tabs>
        <w:autoSpaceDE w:val="0"/>
        <w:autoSpaceDN w:val="0"/>
        <w:ind w:left="990" w:hanging="810"/>
        <w:rPr>
          <w:b/>
          <w:sz w:val="22"/>
          <w:szCs w:val="22"/>
        </w:rPr>
      </w:pPr>
      <w:r>
        <w:rPr>
          <w:b/>
          <w:sz w:val="22"/>
          <w:szCs w:val="22"/>
        </w:rPr>
        <w:t>Schedule Town Board Operations Meeting</w:t>
      </w:r>
    </w:p>
    <w:p w14:paraId="335802A8" w14:textId="77777777" w:rsidR="00754BEF" w:rsidRPr="00754BEF" w:rsidRDefault="00754BEF" w:rsidP="00754BEF">
      <w:pPr>
        <w:pStyle w:val="ListParagraph"/>
        <w:rPr>
          <w:b/>
          <w:sz w:val="22"/>
          <w:szCs w:val="22"/>
        </w:rPr>
      </w:pPr>
    </w:p>
    <w:p w14:paraId="311E24E0" w14:textId="16DA8594" w:rsidR="00A0309A" w:rsidRPr="00A0309A" w:rsidRDefault="009F2BB1" w:rsidP="00FA4787">
      <w:pPr>
        <w:pStyle w:val="ListParagraph"/>
        <w:numPr>
          <w:ilvl w:val="0"/>
          <w:numId w:val="13"/>
        </w:numPr>
        <w:tabs>
          <w:tab w:val="left" w:pos="1080"/>
        </w:tabs>
        <w:rPr>
          <w:i/>
          <w:sz w:val="24"/>
          <w:szCs w:val="24"/>
          <w:u w:val="single"/>
        </w:rPr>
      </w:pPr>
      <w:r w:rsidRPr="00A0309A">
        <w:rPr>
          <w:b/>
          <w:sz w:val="24"/>
          <w:szCs w:val="24"/>
          <w:u w:val="single"/>
        </w:rPr>
        <w:t>Announcements/Correspondence/Updates</w:t>
      </w:r>
    </w:p>
    <w:p w14:paraId="5681C053" w14:textId="77777777" w:rsidR="003928CA" w:rsidRDefault="00A0309A" w:rsidP="00A0309A">
      <w:pPr>
        <w:rPr>
          <w:i/>
          <w:sz w:val="24"/>
          <w:szCs w:val="24"/>
        </w:rPr>
      </w:pPr>
      <w:r w:rsidRPr="00754BEF">
        <w:rPr>
          <w:iCs/>
          <w:sz w:val="24"/>
          <w:szCs w:val="24"/>
        </w:rPr>
        <w:t xml:space="preserve">    </w:t>
      </w:r>
      <w:r>
        <w:rPr>
          <w:iCs/>
          <w:sz w:val="24"/>
          <w:szCs w:val="24"/>
        </w:rPr>
        <w:t xml:space="preserve">           </w:t>
      </w:r>
      <w:r w:rsidRPr="00754BEF">
        <w:rPr>
          <w:iCs/>
          <w:sz w:val="24"/>
          <w:szCs w:val="24"/>
        </w:rPr>
        <w:t xml:space="preserve"> </w:t>
      </w:r>
      <w:r w:rsidRPr="00754BEF">
        <w:rPr>
          <w:i/>
          <w:sz w:val="24"/>
          <w:szCs w:val="24"/>
        </w:rPr>
        <w:t xml:space="preserve">▪ </w:t>
      </w:r>
      <w:r w:rsidR="003928CA">
        <w:rPr>
          <w:i/>
          <w:sz w:val="24"/>
          <w:szCs w:val="24"/>
        </w:rPr>
        <w:t>Farmland Protection Implementation Grants award to New York Agriculture Land Trust –</w:t>
      </w:r>
    </w:p>
    <w:p w14:paraId="5EF0BDA8" w14:textId="58811469" w:rsidR="00A0309A" w:rsidRPr="00754BEF" w:rsidRDefault="003928CA" w:rsidP="003928CA">
      <w:pPr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CC128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Marshfield Farms.</w:t>
      </w:r>
      <w:r w:rsidR="00A0309A">
        <w:rPr>
          <w:i/>
          <w:sz w:val="24"/>
          <w:szCs w:val="24"/>
        </w:rPr>
        <w:t xml:space="preserve"> </w:t>
      </w:r>
    </w:p>
    <w:p w14:paraId="28515C07" w14:textId="77777777" w:rsidR="009D7863" w:rsidRDefault="00A0309A" w:rsidP="00EC3BF3">
      <w:pPr>
        <w:rPr>
          <w:i/>
          <w:sz w:val="24"/>
          <w:szCs w:val="24"/>
        </w:rPr>
      </w:pPr>
      <w:r w:rsidRPr="00754BEF">
        <w:rPr>
          <w:rFonts w:eastAsiaTheme="majorEastAsia"/>
          <w:i/>
          <w:sz w:val="24"/>
          <w:szCs w:val="24"/>
        </w:rPr>
        <w:t xml:space="preserve">   </w:t>
      </w:r>
      <w:r>
        <w:rPr>
          <w:rFonts w:eastAsiaTheme="majorEastAsia"/>
          <w:i/>
          <w:sz w:val="24"/>
          <w:szCs w:val="24"/>
        </w:rPr>
        <w:t xml:space="preserve">            </w:t>
      </w:r>
      <w:r w:rsidR="00A13322" w:rsidRPr="00754BEF">
        <w:rPr>
          <w:iCs/>
          <w:sz w:val="24"/>
          <w:szCs w:val="24"/>
        </w:rPr>
        <w:t xml:space="preserve"> </w:t>
      </w:r>
      <w:r w:rsidR="00A13322" w:rsidRPr="00754BEF">
        <w:rPr>
          <w:i/>
          <w:sz w:val="24"/>
          <w:szCs w:val="24"/>
        </w:rPr>
        <w:t>▪</w:t>
      </w:r>
      <w:r w:rsidR="00EC3BF3">
        <w:rPr>
          <w:i/>
          <w:sz w:val="24"/>
          <w:szCs w:val="24"/>
        </w:rPr>
        <w:t xml:space="preserve"> Andrea Corona Letter</w:t>
      </w:r>
    </w:p>
    <w:p w14:paraId="5A55205E" w14:textId="72DB0E85" w:rsidR="009D7863" w:rsidRDefault="009D7863" w:rsidP="00EC3BF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  </w:t>
      </w:r>
      <w:r w:rsidR="00A13322">
        <w:rPr>
          <w:i/>
          <w:sz w:val="24"/>
          <w:szCs w:val="24"/>
        </w:rPr>
        <w:t xml:space="preserve"> </w:t>
      </w:r>
      <w:r w:rsidRPr="00754BEF">
        <w:rPr>
          <w:i/>
          <w:sz w:val="24"/>
          <w:szCs w:val="24"/>
        </w:rPr>
        <w:t>▪</w:t>
      </w:r>
      <w:r>
        <w:rPr>
          <w:i/>
          <w:sz w:val="24"/>
          <w:szCs w:val="24"/>
        </w:rPr>
        <w:t xml:space="preserve"> Good Friday Hours – April 15, 2022</w:t>
      </w:r>
    </w:p>
    <w:p w14:paraId="0857D859" w14:textId="6AF8EBF7" w:rsidR="009D7863" w:rsidRDefault="009D7863" w:rsidP="00EC3BF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    </w:t>
      </w:r>
      <w:r w:rsidR="0031718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Town Hall 8:00 a.m. -12:00 p.m.</w:t>
      </w:r>
    </w:p>
    <w:p w14:paraId="438CC466" w14:textId="6A814B2E" w:rsidR="009D7863" w:rsidRDefault="009D7863" w:rsidP="00EC3BF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  </w:t>
      </w:r>
      <w:r w:rsidR="0031718B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Transfer Station 7:30 a.m. -10:30 p.m.</w:t>
      </w:r>
    </w:p>
    <w:p w14:paraId="58C8EA71" w14:textId="2C586103" w:rsidR="009D7863" w:rsidRDefault="009D7863" w:rsidP="00EC3BF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31718B">
        <w:rPr>
          <w:i/>
          <w:sz w:val="24"/>
          <w:szCs w:val="24"/>
        </w:rPr>
        <w:t xml:space="preserve">    </w:t>
      </w:r>
      <w:r w:rsidR="0031718B" w:rsidRPr="00754BEF">
        <w:rPr>
          <w:i/>
          <w:sz w:val="24"/>
          <w:szCs w:val="24"/>
        </w:rPr>
        <w:t>▪</w:t>
      </w:r>
      <w:r w:rsidR="0031718B">
        <w:rPr>
          <w:i/>
          <w:sz w:val="24"/>
          <w:szCs w:val="24"/>
        </w:rPr>
        <w:t xml:space="preserve"> </w:t>
      </w:r>
      <w:r w:rsidR="00A05F65">
        <w:rPr>
          <w:i/>
          <w:sz w:val="24"/>
          <w:szCs w:val="24"/>
        </w:rPr>
        <w:t>Transfer Station Shred Day – April 23</w:t>
      </w:r>
      <w:r w:rsidR="00A05F65" w:rsidRPr="00A05F65">
        <w:rPr>
          <w:i/>
          <w:sz w:val="24"/>
          <w:szCs w:val="24"/>
          <w:vertAlign w:val="superscript"/>
        </w:rPr>
        <w:t>rd</w:t>
      </w:r>
      <w:r w:rsidR="00A05F65">
        <w:rPr>
          <w:i/>
          <w:sz w:val="24"/>
          <w:szCs w:val="24"/>
        </w:rPr>
        <w:t xml:space="preserve"> – 9:00 </w:t>
      </w:r>
      <w:proofErr w:type="spellStart"/>
      <w:r w:rsidR="00A05F65">
        <w:rPr>
          <w:i/>
          <w:sz w:val="24"/>
          <w:szCs w:val="24"/>
        </w:rPr>
        <w:t>a.m</w:t>
      </w:r>
      <w:proofErr w:type="spellEnd"/>
      <w:r w:rsidR="00A05F65">
        <w:rPr>
          <w:i/>
          <w:sz w:val="24"/>
          <w:szCs w:val="24"/>
        </w:rPr>
        <w:t xml:space="preserve"> -12:00 p.m.</w:t>
      </w:r>
    </w:p>
    <w:p w14:paraId="558E8655" w14:textId="75DA3D24" w:rsidR="00A05F65" w:rsidRDefault="00A05F65" w:rsidP="00EC3BF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   </w:t>
      </w:r>
      <w:r w:rsidRPr="00754BEF">
        <w:rPr>
          <w:i/>
          <w:sz w:val="24"/>
          <w:szCs w:val="24"/>
        </w:rPr>
        <w:t>▪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Swap Shop Opening – April 23</w:t>
      </w:r>
      <w:r w:rsidRPr="00A05F65">
        <w:rPr>
          <w:i/>
          <w:sz w:val="24"/>
          <w:szCs w:val="24"/>
          <w:vertAlign w:val="superscript"/>
        </w:rPr>
        <w:t>rd</w:t>
      </w:r>
      <w:r>
        <w:rPr>
          <w:i/>
          <w:sz w:val="24"/>
          <w:szCs w:val="24"/>
        </w:rPr>
        <w:t xml:space="preserve"> </w:t>
      </w:r>
    </w:p>
    <w:p w14:paraId="50687B9F" w14:textId="77777777" w:rsidR="00A05F65" w:rsidRDefault="00A05F65" w:rsidP="00EC3BF3">
      <w:pPr>
        <w:rPr>
          <w:i/>
          <w:sz w:val="24"/>
          <w:szCs w:val="24"/>
        </w:rPr>
      </w:pPr>
    </w:p>
    <w:p w14:paraId="1B063A6E" w14:textId="25DA3F0F" w:rsidR="0009778B" w:rsidRDefault="00D10988" w:rsidP="00380954">
      <w:pPr>
        <w:pStyle w:val="ListParagraph"/>
        <w:numPr>
          <w:ilvl w:val="0"/>
          <w:numId w:val="13"/>
        </w:numPr>
        <w:tabs>
          <w:tab w:val="left" w:pos="1080"/>
        </w:tabs>
        <w:rPr>
          <w:b/>
          <w:iCs/>
          <w:sz w:val="24"/>
          <w:szCs w:val="24"/>
        </w:rPr>
      </w:pPr>
      <w:r w:rsidRPr="00754BEF">
        <w:rPr>
          <w:b/>
          <w:iCs/>
          <w:sz w:val="24"/>
          <w:szCs w:val="24"/>
        </w:rPr>
        <w:t>Public Comment</w:t>
      </w:r>
    </w:p>
    <w:p w14:paraId="4570A5F4" w14:textId="0179F5FF" w:rsidR="0009778B" w:rsidRDefault="00D10988" w:rsidP="00380954">
      <w:pPr>
        <w:pStyle w:val="ListParagraph"/>
        <w:numPr>
          <w:ilvl w:val="0"/>
          <w:numId w:val="13"/>
        </w:numPr>
        <w:tabs>
          <w:tab w:val="left" w:pos="1080"/>
        </w:tabs>
        <w:rPr>
          <w:b/>
          <w:iCs/>
          <w:sz w:val="24"/>
          <w:szCs w:val="24"/>
        </w:rPr>
      </w:pPr>
      <w:r w:rsidRPr="00754BEF">
        <w:rPr>
          <w:b/>
          <w:iCs/>
          <w:sz w:val="24"/>
          <w:szCs w:val="24"/>
        </w:rPr>
        <w:t>Budge</w:t>
      </w:r>
      <w:r w:rsidR="00445530" w:rsidRPr="00754BEF">
        <w:rPr>
          <w:b/>
          <w:iCs/>
          <w:sz w:val="24"/>
          <w:szCs w:val="24"/>
        </w:rPr>
        <w:t>t</w:t>
      </w:r>
      <w:r w:rsidRPr="00754BEF">
        <w:rPr>
          <w:b/>
          <w:iCs/>
          <w:sz w:val="24"/>
          <w:szCs w:val="24"/>
        </w:rPr>
        <w:t xml:space="preserve"> Amendments</w:t>
      </w:r>
    </w:p>
    <w:p w14:paraId="53205AE1" w14:textId="03C8937F" w:rsidR="0009778B" w:rsidRDefault="006C4B23" w:rsidP="00380954">
      <w:pPr>
        <w:pStyle w:val="ListParagraph"/>
        <w:numPr>
          <w:ilvl w:val="0"/>
          <w:numId w:val="13"/>
        </w:numPr>
        <w:tabs>
          <w:tab w:val="left" w:pos="1080"/>
        </w:tabs>
        <w:jc w:val="both"/>
        <w:rPr>
          <w:rFonts w:eastAsiaTheme="minorHAnsi"/>
          <w:b/>
          <w:iCs/>
          <w:sz w:val="24"/>
          <w:szCs w:val="24"/>
        </w:rPr>
      </w:pPr>
      <w:r w:rsidRPr="00754BEF">
        <w:rPr>
          <w:rFonts w:eastAsiaTheme="minorHAnsi"/>
          <w:b/>
          <w:iCs/>
          <w:sz w:val="24"/>
          <w:szCs w:val="24"/>
        </w:rPr>
        <w:t>Abstract #</w:t>
      </w:r>
      <w:r w:rsidR="00A5045B" w:rsidRPr="00754BEF">
        <w:rPr>
          <w:rFonts w:eastAsiaTheme="minorHAnsi"/>
          <w:b/>
          <w:iCs/>
          <w:sz w:val="24"/>
          <w:szCs w:val="24"/>
        </w:rPr>
        <w:t>2</w:t>
      </w:r>
      <w:r w:rsidR="007E5831" w:rsidRPr="00754BEF">
        <w:rPr>
          <w:rFonts w:eastAsiaTheme="minorHAnsi"/>
          <w:b/>
          <w:iCs/>
          <w:sz w:val="24"/>
          <w:szCs w:val="24"/>
        </w:rPr>
        <w:t>2</w:t>
      </w:r>
      <w:r w:rsidR="00EE31DE" w:rsidRPr="00754BEF">
        <w:rPr>
          <w:rFonts w:eastAsiaTheme="minorHAnsi"/>
          <w:b/>
          <w:iCs/>
          <w:sz w:val="24"/>
          <w:szCs w:val="24"/>
        </w:rPr>
        <w:t>-</w:t>
      </w:r>
      <w:r w:rsidR="0045334F" w:rsidRPr="00754BEF">
        <w:rPr>
          <w:rFonts w:eastAsiaTheme="minorHAnsi"/>
          <w:b/>
          <w:iCs/>
          <w:sz w:val="24"/>
          <w:szCs w:val="24"/>
        </w:rPr>
        <w:t>0</w:t>
      </w:r>
      <w:r w:rsidR="003928CA">
        <w:rPr>
          <w:rFonts w:eastAsiaTheme="minorHAnsi"/>
          <w:b/>
          <w:iCs/>
          <w:sz w:val="24"/>
          <w:szCs w:val="24"/>
        </w:rPr>
        <w:t>7</w:t>
      </w:r>
    </w:p>
    <w:p w14:paraId="7360E51F" w14:textId="640490CD" w:rsidR="0019510D" w:rsidRDefault="0019510D" w:rsidP="00380954">
      <w:pPr>
        <w:pStyle w:val="ListParagraph"/>
        <w:numPr>
          <w:ilvl w:val="0"/>
          <w:numId w:val="13"/>
        </w:numPr>
        <w:tabs>
          <w:tab w:val="left" w:pos="1080"/>
        </w:tabs>
        <w:jc w:val="both"/>
        <w:rPr>
          <w:rFonts w:eastAsiaTheme="minorHAnsi"/>
          <w:b/>
          <w:iCs/>
          <w:sz w:val="24"/>
          <w:szCs w:val="24"/>
        </w:rPr>
      </w:pPr>
      <w:r w:rsidRPr="00754BEF">
        <w:rPr>
          <w:rFonts w:eastAsiaTheme="minorHAnsi"/>
          <w:b/>
          <w:iCs/>
          <w:sz w:val="24"/>
          <w:szCs w:val="24"/>
        </w:rPr>
        <w:t>Executive Session</w:t>
      </w:r>
      <w:r w:rsidR="00AF13C7" w:rsidRPr="00754BEF">
        <w:rPr>
          <w:rFonts w:eastAsiaTheme="minorHAnsi"/>
          <w:b/>
          <w:iCs/>
          <w:sz w:val="24"/>
          <w:szCs w:val="24"/>
        </w:rPr>
        <w:t xml:space="preserve"> </w:t>
      </w:r>
      <w:r w:rsidR="009D48E3" w:rsidRPr="00754BEF">
        <w:rPr>
          <w:rFonts w:eastAsiaTheme="minorHAnsi"/>
          <w:b/>
          <w:iCs/>
          <w:sz w:val="24"/>
          <w:szCs w:val="24"/>
        </w:rPr>
        <w:t xml:space="preserve">– </w:t>
      </w:r>
      <w:r w:rsidR="00520363" w:rsidRPr="00754BEF">
        <w:rPr>
          <w:rFonts w:eastAsiaTheme="minorHAnsi"/>
          <w:b/>
          <w:iCs/>
          <w:sz w:val="24"/>
          <w:szCs w:val="24"/>
        </w:rPr>
        <w:t>Personnel and Attorney Advice</w:t>
      </w:r>
    </w:p>
    <w:p w14:paraId="4D156854" w14:textId="77777777" w:rsidR="00754BEF" w:rsidRPr="00754BEF" w:rsidRDefault="00754BEF" w:rsidP="00754BEF">
      <w:pPr>
        <w:pStyle w:val="ListParagraph"/>
        <w:rPr>
          <w:rFonts w:eastAsiaTheme="minorHAnsi"/>
          <w:b/>
          <w:iCs/>
          <w:sz w:val="24"/>
          <w:szCs w:val="24"/>
        </w:rPr>
      </w:pPr>
    </w:p>
    <w:p w14:paraId="6CB8B745" w14:textId="4D2A1290" w:rsidR="00AC2ACD" w:rsidRPr="00754BEF" w:rsidRDefault="009F2BB1" w:rsidP="00380954">
      <w:pPr>
        <w:ind w:left="360"/>
        <w:jc w:val="both"/>
        <w:rPr>
          <w:iCs/>
          <w:sz w:val="24"/>
          <w:szCs w:val="24"/>
        </w:rPr>
      </w:pPr>
      <w:r w:rsidRPr="00754BEF">
        <w:rPr>
          <w:rFonts w:eastAsiaTheme="minorHAnsi"/>
          <w:b/>
          <w:iCs/>
          <w:sz w:val="24"/>
          <w:szCs w:val="24"/>
        </w:rPr>
        <w:t>Regular Board Meeting</w:t>
      </w:r>
      <w:r w:rsidRPr="00754BEF">
        <w:rPr>
          <w:rFonts w:eastAsiaTheme="minorHAnsi"/>
          <w:iCs/>
          <w:sz w:val="24"/>
          <w:szCs w:val="24"/>
        </w:rPr>
        <w:t xml:space="preserve"> – The public has the right to attend and listen to the board deliberations.  The public may participate upon the invitation of the board.  </w:t>
      </w:r>
      <w:r w:rsidRPr="00754BEF">
        <w:rPr>
          <w:rFonts w:eastAsiaTheme="minorHAnsi"/>
          <w:b/>
          <w:iCs/>
          <w:sz w:val="24"/>
          <w:szCs w:val="24"/>
        </w:rPr>
        <w:t>Public Hearing</w:t>
      </w:r>
      <w:r w:rsidRPr="00754BEF">
        <w:rPr>
          <w:rFonts w:eastAsiaTheme="minorHAnsi"/>
          <w:iCs/>
          <w:sz w:val="24"/>
          <w:szCs w:val="24"/>
        </w:rPr>
        <w:t xml:space="preserve"> – The public is invited to speak.  The board is not obligated to answer questions or render a decision.  All comments should be directed to t</w:t>
      </w:r>
      <w:bookmarkEnd w:id="0"/>
      <w:r w:rsidRPr="00754BEF">
        <w:rPr>
          <w:rFonts w:eastAsiaTheme="minorHAnsi"/>
          <w:iCs/>
          <w:sz w:val="24"/>
          <w:szCs w:val="24"/>
        </w:rPr>
        <w:t>he Board.</w:t>
      </w:r>
      <w:r w:rsidRPr="00754BEF">
        <w:rPr>
          <w:iCs/>
          <w:sz w:val="24"/>
          <w:szCs w:val="24"/>
        </w:rPr>
        <w:t xml:space="preserve"> </w:t>
      </w:r>
    </w:p>
    <w:sectPr w:rsidR="00AC2ACD" w:rsidRPr="00754BEF" w:rsidSect="00FA4787">
      <w:pgSz w:w="12240" w:h="15840" w:code="1"/>
      <w:pgMar w:top="0" w:right="72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A5E"/>
    <w:multiLevelType w:val="hybridMultilevel"/>
    <w:tmpl w:val="82CC2E08"/>
    <w:lvl w:ilvl="0" w:tplc="B29E0432">
      <w:start w:val="2"/>
      <w:numFmt w:val="decimal"/>
      <w:lvlText w:val="%1."/>
      <w:lvlJc w:val="left"/>
      <w:pPr>
        <w:ind w:left="126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2E12A2"/>
    <w:multiLevelType w:val="hybridMultilevel"/>
    <w:tmpl w:val="AA60AD06"/>
    <w:lvl w:ilvl="0" w:tplc="43C8BB00">
      <w:start w:val="4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D1E"/>
    <w:multiLevelType w:val="hybridMultilevel"/>
    <w:tmpl w:val="9228762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A753DC9"/>
    <w:multiLevelType w:val="hybridMultilevel"/>
    <w:tmpl w:val="EFE4B25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1D23BA0"/>
    <w:multiLevelType w:val="hybridMultilevel"/>
    <w:tmpl w:val="CE7CE736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3E11631"/>
    <w:multiLevelType w:val="hybridMultilevel"/>
    <w:tmpl w:val="9228762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C8C2A32"/>
    <w:multiLevelType w:val="hybridMultilevel"/>
    <w:tmpl w:val="F1C01668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CA40EAB"/>
    <w:multiLevelType w:val="hybridMultilevel"/>
    <w:tmpl w:val="D194C940"/>
    <w:lvl w:ilvl="0" w:tplc="C7EAD628">
      <w:start w:val="1"/>
      <w:numFmt w:val="decimal"/>
      <w:lvlText w:val="%1."/>
      <w:lvlJc w:val="left"/>
      <w:pPr>
        <w:ind w:left="126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00F3539"/>
    <w:multiLevelType w:val="hybridMultilevel"/>
    <w:tmpl w:val="CE7CE736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408D30D4"/>
    <w:multiLevelType w:val="hybridMultilevel"/>
    <w:tmpl w:val="FEBAADAA"/>
    <w:lvl w:ilvl="0" w:tplc="C7EAD628">
      <w:start w:val="1"/>
      <w:numFmt w:val="decimal"/>
      <w:lvlText w:val="%1."/>
      <w:lvlJc w:val="left"/>
      <w:pPr>
        <w:ind w:left="126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13C1E67"/>
    <w:multiLevelType w:val="hybridMultilevel"/>
    <w:tmpl w:val="3EEAEB3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61CD3C9F"/>
    <w:multiLevelType w:val="hybridMultilevel"/>
    <w:tmpl w:val="9228762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3CC66FD"/>
    <w:multiLevelType w:val="hybridMultilevel"/>
    <w:tmpl w:val="66EE2F60"/>
    <w:lvl w:ilvl="0" w:tplc="C7EAD628">
      <w:start w:val="1"/>
      <w:numFmt w:val="decimal"/>
      <w:lvlText w:val="%1."/>
      <w:lvlJc w:val="left"/>
      <w:pPr>
        <w:ind w:left="90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9F24337"/>
    <w:multiLevelType w:val="hybridMultilevel"/>
    <w:tmpl w:val="673A8924"/>
    <w:lvl w:ilvl="0" w:tplc="95C29C80">
      <w:start w:val="12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4" w15:restartNumberingAfterBreak="0">
    <w:nsid w:val="6B363500"/>
    <w:multiLevelType w:val="hybridMultilevel"/>
    <w:tmpl w:val="DF567A9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71923798"/>
    <w:multiLevelType w:val="hybridMultilevel"/>
    <w:tmpl w:val="197893AA"/>
    <w:lvl w:ilvl="0" w:tplc="C7EAD628">
      <w:start w:val="1"/>
      <w:numFmt w:val="decimal"/>
      <w:lvlText w:val="%1."/>
      <w:lvlJc w:val="left"/>
      <w:pPr>
        <w:ind w:left="1260" w:hanging="72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75812B29"/>
    <w:multiLevelType w:val="hybridMultilevel"/>
    <w:tmpl w:val="B36E064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14"/>
  </w:num>
  <w:num w:numId="6">
    <w:abstractNumId w:val="1"/>
  </w:num>
  <w:num w:numId="7">
    <w:abstractNumId w:val="16"/>
  </w:num>
  <w:num w:numId="8">
    <w:abstractNumId w:val="6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12"/>
  </w:num>
  <w:num w:numId="14">
    <w:abstractNumId w:val="9"/>
  </w:num>
  <w:num w:numId="15">
    <w:abstractNumId w:val="15"/>
  </w:num>
  <w:num w:numId="16">
    <w:abstractNumId w:val="7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 Stenger">
    <w15:presenceInfo w15:providerId="AD" w15:userId="S::jstenger@townofskaneateles.com::07d3fdd2-8ec4-4286-a42c-db8f7a8f94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BB1"/>
    <w:rsid w:val="000060C0"/>
    <w:rsid w:val="0001436E"/>
    <w:rsid w:val="000154B4"/>
    <w:rsid w:val="00020720"/>
    <w:rsid w:val="00021875"/>
    <w:rsid w:val="00050F0E"/>
    <w:rsid w:val="00056F5D"/>
    <w:rsid w:val="00072409"/>
    <w:rsid w:val="00074491"/>
    <w:rsid w:val="00083D55"/>
    <w:rsid w:val="00093197"/>
    <w:rsid w:val="0009778B"/>
    <w:rsid w:val="000B3B2B"/>
    <w:rsid w:val="000B3C5A"/>
    <w:rsid w:val="000C18E3"/>
    <w:rsid w:val="000C7814"/>
    <w:rsid w:val="000E2061"/>
    <w:rsid w:val="000E6234"/>
    <w:rsid w:val="000F0691"/>
    <w:rsid w:val="000F1DA5"/>
    <w:rsid w:val="00103DC9"/>
    <w:rsid w:val="00106C65"/>
    <w:rsid w:val="00112486"/>
    <w:rsid w:val="00120B20"/>
    <w:rsid w:val="00137ABC"/>
    <w:rsid w:val="00147B50"/>
    <w:rsid w:val="00154ABD"/>
    <w:rsid w:val="001652A4"/>
    <w:rsid w:val="00180817"/>
    <w:rsid w:val="001859B9"/>
    <w:rsid w:val="00187786"/>
    <w:rsid w:val="0019510D"/>
    <w:rsid w:val="00197F29"/>
    <w:rsid w:val="001B78E2"/>
    <w:rsid w:val="001F29EF"/>
    <w:rsid w:val="001F7ECF"/>
    <w:rsid w:val="002102C4"/>
    <w:rsid w:val="0021092E"/>
    <w:rsid w:val="00213EF2"/>
    <w:rsid w:val="00222F04"/>
    <w:rsid w:val="00225B44"/>
    <w:rsid w:val="002450F5"/>
    <w:rsid w:val="00245BA3"/>
    <w:rsid w:val="00246947"/>
    <w:rsid w:val="0024773D"/>
    <w:rsid w:val="00247AC3"/>
    <w:rsid w:val="00267837"/>
    <w:rsid w:val="00272B8F"/>
    <w:rsid w:val="00286A6B"/>
    <w:rsid w:val="002B7C3E"/>
    <w:rsid w:val="00302E4B"/>
    <w:rsid w:val="00303833"/>
    <w:rsid w:val="00303C78"/>
    <w:rsid w:val="0030460B"/>
    <w:rsid w:val="00312D81"/>
    <w:rsid w:val="0031718B"/>
    <w:rsid w:val="003212C8"/>
    <w:rsid w:val="00326ACC"/>
    <w:rsid w:val="0032750B"/>
    <w:rsid w:val="00331194"/>
    <w:rsid w:val="00334557"/>
    <w:rsid w:val="00340605"/>
    <w:rsid w:val="00352900"/>
    <w:rsid w:val="003561A0"/>
    <w:rsid w:val="0036540B"/>
    <w:rsid w:val="00367988"/>
    <w:rsid w:val="00380954"/>
    <w:rsid w:val="00383DD1"/>
    <w:rsid w:val="003928CA"/>
    <w:rsid w:val="003A5016"/>
    <w:rsid w:val="003B01DC"/>
    <w:rsid w:val="003B41BE"/>
    <w:rsid w:val="003E7170"/>
    <w:rsid w:val="00400D37"/>
    <w:rsid w:val="004060C6"/>
    <w:rsid w:val="00426C15"/>
    <w:rsid w:val="004275D7"/>
    <w:rsid w:val="004310FB"/>
    <w:rsid w:val="00445530"/>
    <w:rsid w:val="0044793D"/>
    <w:rsid w:val="0045234A"/>
    <w:rsid w:val="0045334F"/>
    <w:rsid w:val="00453D65"/>
    <w:rsid w:val="004605FB"/>
    <w:rsid w:val="00471053"/>
    <w:rsid w:val="00475647"/>
    <w:rsid w:val="0048034F"/>
    <w:rsid w:val="00482DB7"/>
    <w:rsid w:val="004A0608"/>
    <w:rsid w:val="004A165B"/>
    <w:rsid w:val="004A64B6"/>
    <w:rsid w:val="004B324B"/>
    <w:rsid w:val="004B56C6"/>
    <w:rsid w:val="004B6374"/>
    <w:rsid w:val="004B780B"/>
    <w:rsid w:val="004C428A"/>
    <w:rsid w:val="004C4F88"/>
    <w:rsid w:val="004C7E6A"/>
    <w:rsid w:val="004F323F"/>
    <w:rsid w:val="004F387C"/>
    <w:rsid w:val="00507E2F"/>
    <w:rsid w:val="005107AE"/>
    <w:rsid w:val="00512B6B"/>
    <w:rsid w:val="00515EBF"/>
    <w:rsid w:val="00520363"/>
    <w:rsid w:val="00523520"/>
    <w:rsid w:val="00533271"/>
    <w:rsid w:val="00552E2B"/>
    <w:rsid w:val="005557D6"/>
    <w:rsid w:val="00565520"/>
    <w:rsid w:val="00565C5D"/>
    <w:rsid w:val="00574B75"/>
    <w:rsid w:val="005827B8"/>
    <w:rsid w:val="00585B27"/>
    <w:rsid w:val="0058656F"/>
    <w:rsid w:val="00595E12"/>
    <w:rsid w:val="00595FDD"/>
    <w:rsid w:val="00597E71"/>
    <w:rsid w:val="005A557D"/>
    <w:rsid w:val="005B74C1"/>
    <w:rsid w:val="005C1137"/>
    <w:rsid w:val="005C2846"/>
    <w:rsid w:val="005D3E2E"/>
    <w:rsid w:val="005F4A82"/>
    <w:rsid w:val="005F5F90"/>
    <w:rsid w:val="00606393"/>
    <w:rsid w:val="00606EAF"/>
    <w:rsid w:val="0061291B"/>
    <w:rsid w:val="00614F25"/>
    <w:rsid w:val="00616261"/>
    <w:rsid w:val="00621B17"/>
    <w:rsid w:val="006244BF"/>
    <w:rsid w:val="0062709B"/>
    <w:rsid w:val="006303F0"/>
    <w:rsid w:val="00634303"/>
    <w:rsid w:val="006404D0"/>
    <w:rsid w:val="006546FC"/>
    <w:rsid w:val="0065636A"/>
    <w:rsid w:val="00656EF3"/>
    <w:rsid w:val="00660432"/>
    <w:rsid w:val="00662FC3"/>
    <w:rsid w:val="00680C28"/>
    <w:rsid w:val="006847A7"/>
    <w:rsid w:val="0069020E"/>
    <w:rsid w:val="00692152"/>
    <w:rsid w:val="00696748"/>
    <w:rsid w:val="006A791C"/>
    <w:rsid w:val="006B1FBF"/>
    <w:rsid w:val="006B7C7A"/>
    <w:rsid w:val="006C4824"/>
    <w:rsid w:val="006C4B23"/>
    <w:rsid w:val="006C65D9"/>
    <w:rsid w:val="006D2E10"/>
    <w:rsid w:val="006D7C90"/>
    <w:rsid w:val="006E194B"/>
    <w:rsid w:val="006E63F4"/>
    <w:rsid w:val="006F3DB0"/>
    <w:rsid w:val="006F7D87"/>
    <w:rsid w:val="007036A3"/>
    <w:rsid w:val="00713EFD"/>
    <w:rsid w:val="00715D82"/>
    <w:rsid w:val="00717763"/>
    <w:rsid w:val="00724917"/>
    <w:rsid w:val="007254BE"/>
    <w:rsid w:val="00741DD1"/>
    <w:rsid w:val="00752BF7"/>
    <w:rsid w:val="00753F89"/>
    <w:rsid w:val="00754BEF"/>
    <w:rsid w:val="007559B7"/>
    <w:rsid w:val="00761A40"/>
    <w:rsid w:val="00780DFD"/>
    <w:rsid w:val="0078593B"/>
    <w:rsid w:val="0078656B"/>
    <w:rsid w:val="00793B5E"/>
    <w:rsid w:val="007A1DF1"/>
    <w:rsid w:val="007B3716"/>
    <w:rsid w:val="007B56FE"/>
    <w:rsid w:val="007C0A56"/>
    <w:rsid w:val="007C2B3C"/>
    <w:rsid w:val="007C778F"/>
    <w:rsid w:val="007D3EE4"/>
    <w:rsid w:val="007E0C4A"/>
    <w:rsid w:val="007E3D0B"/>
    <w:rsid w:val="007E5831"/>
    <w:rsid w:val="0080120F"/>
    <w:rsid w:val="00834417"/>
    <w:rsid w:val="008424E9"/>
    <w:rsid w:val="0084415E"/>
    <w:rsid w:val="00856E32"/>
    <w:rsid w:val="0087207A"/>
    <w:rsid w:val="0087262C"/>
    <w:rsid w:val="00877009"/>
    <w:rsid w:val="00877532"/>
    <w:rsid w:val="00882ACA"/>
    <w:rsid w:val="0089004D"/>
    <w:rsid w:val="008A095C"/>
    <w:rsid w:val="008A2B5D"/>
    <w:rsid w:val="008A5781"/>
    <w:rsid w:val="008B0198"/>
    <w:rsid w:val="008B0926"/>
    <w:rsid w:val="008B4551"/>
    <w:rsid w:val="008B7976"/>
    <w:rsid w:val="008C1088"/>
    <w:rsid w:val="008C5239"/>
    <w:rsid w:val="008D4ED4"/>
    <w:rsid w:val="008D57D1"/>
    <w:rsid w:val="008E2F87"/>
    <w:rsid w:val="008E6CD5"/>
    <w:rsid w:val="008F66D9"/>
    <w:rsid w:val="00914C7D"/>
    <w:rsid w:val="009211A0"/>
    <w:rsid w:val="0093168A"/>
    <w:rsid w:val="00947178"/>
    <w:rsid w:val="009519C0"/>
    <w:rsid w:val="009555AD"/>
    <w:rsid w:val="009666DD"/>
    <w:rsid w:val="00993753"/>
    <w:rsid w:val="009A3FB3"/>
    <w:rsid w:val="009A53EC"/>
    <w:rsid w:val="009B0429"/>
    <w:rsid w:val="009B0960"/>
    <w:rsid w:val="009B48F6"/>
    <w:rsid w:val="009D02F0"/>
    <w:rsid w:val="009D48E3"/>
    <w:rsid w:val="009D7863"/>
    <w:rsid w:val="009F0EB1"/>
    <w:rsid w:val="009F2BB1"/>
    <w:rsid w:val="009F4D07"/>
    <w:rsid w:val="00A00BE1"/>
    <w:rsid w:val="00A0309A"/>
    <w:rsid w:val="00A03543"/>
    <w:rsid w:val="00A05F65"/>
    <w:rsid w:val="00A13322"/>
    <w:rsid w:val="00A223C0"/>
    <w:rsid w:val="00A23C10"/>
    <w:rsid w:val="00A26CE1"/>
    <w:rsid w:val="00A273B6"/>
    <w:rsid w:val="00A349B8"/>
    <w:rsid w:val="00A421DD"/>
    <w:rsid w:val="00A47686"/>
    <w:rsid w:val="00A5045B"/>
    <w:rsid w:val="00A54AF2"/>
    <w:rsid w:val="00A612FD"/>
    <w:rsid w:val="00A92B78"/>
    <w:rsid w:val="00A934ED"/>
    <w:rsid w:val="00A93F19"/>
    <w:rsid w:val="00AA3382"/>
    <w:rsid w:val="00AB3017"/>
    <w:rsid w:val="00AB4727"/>
    <w:rsid w:val="00AC2ACD"/>
    <w:rsid w:val="00AC7A53"/>
    <w:rsid w:val="00AD6EA6"/>
    <w:rsid w:val="00AF13C7"/>
    <w:rsid w:val="00B01B8F"/>
    <w:rsid w:val="00B10FEC"/>
    <w:rsid w:val="00B114BD"/>
    <w:rsid w:val="00B223DF"/>
    <w:rsid w:val="00B30D45"/>
    <w:rsid w:val="00B33E1E"/>
    <w:rsid w:val="00B378DD"/>
    <w:rsid w:val="00B52B80"/>
    <w:rsid w:val="00B57AB1"/>
    <w:rsid w:val="00B601EB"/>
    <w:rsid w:val="00B60375"/>
    <w:rsid w:val="00B653C2"/>
    <w:rsid w:val="00B867FE"/>
    <w:rsid w:val="00B94F21"/>
    <w:rsid w:val="00BA4D58"/>
    <w:rsid w:val="00BA67AC"/>
    <w:rsid w:val="00BC0F05"/>
    <w:rsid w:val="00BC58C8"/>
    <w:rsid w:val="00BD63F0"/>
    <w:rsid w:val="00BF7FD4"/>
    <w:rsid w:val="00C0096A"/>
    <w:rsid w:val="00C02862"/>
    <w:rsid w:val="00C030A9"/>
    <w:rsid w:val="00C04A03"/>
    <w:rsid w:val="00C05AF0"/>
    <w:rsid w:val="00C11F5B"/>
    <w:rsid w:val="00C240BB"/>
    <w:rsid w:val="00C33F7F"/>
    <w:rsid w:val="00C43188"/>
    <w:rsid w:val="00C47DF5"/>
    <w:rsid w:val="00C569E9"/>
    <w:rsid w:val="00C56F19"/>
    <w:rsid w:val="00C617B3"/>
    <w:rsid w:val="00C66F6A"/>
    <w:rsid w:val="00C707FC"/>
    <w:rsid w:val="00CA15A8"/>
    <w:rsid w:val="00CA51CF"/>
    <w:rsid w:val="00CC128D"/>
    <w:rsid w:val="00CD1BDF"/>
    <w:rsid w:val="00CD2CA5"/>
    <w:rsid w:val="00CD627C"/>
    <w:rsid w:val="00CE113E"/>
    <w:rsid w:val="00CE6951"/>
    <w:rsid w:val="00CF158B"/>
    <w:rsid w:val="00D00D45"/>
    <w:rsid w:val="00D01BAA"/>
    <w:rsid w:val="00D10988"/>
    <w:rsid w:val="00D165F7"/>
    <w:rsid w:val="00D20DD6"/>
    <w:rsid w:val="00D25966"/>
    <w:rsid w:val="00D25FDE"/>
    <w:rsid w:val="00D26163"/>
    <w:rsid w:val="00D333E1"/>
    <w:rsid w:val="00D35CE3"/>
    <w:rsid w:val="00D37DD9"/>
    <w:rsid w:val="00D46DF8"/>
    <w:rsid w:val="00D52305"/>
    <w:rsid w:val="00D5384A"/>
    <w:rsid w:val="00D6358F"/>
    <w:rsid w:val="00D63AC0"/>
    <w:rsid w:val="00D6495B"/>
    <w:rsid w:val="00D743BD"/>
    <w:rsid w:val="00D76283"/>
    <w:rsid w:val="00D77533"/>
    <w:rsid w:val="00D97C84"/>
    <w:rsid w:val="00DB2246"/>
    <w:rsid w:val="00DC074C"/>
    <w:rsid w:val="00DC0928"/>
    <w:rsid w:val="00DC11EF"/>
    <w:rsid w:val="00DE5B9F"/>
    <w:rsid w:val="00DF02C5"/>
    <w:rsid w:val="00DF68A9"/>
    <w:rsid w:val="00E03986"/>
    <w:rsid w:val="00E12B5A"/>
    <w:rsid w:val="00E24D28"/>
    <w:rsid w:val="00E400F5"/>
    <w:rsid w:val="00E40D32"/>
    <w:rsid w:val="00E43CD4"/>
    <w:rsid w:val="00E45711"/>
    <w:rsid w:val="00E55340"/>
    <w:rsid w:val="00E651FB"/>
    <w:rsid w:val="00E70F88"/>
    <w:rsid w:val="00E75A13"/>
    <w:rsid w:val="00E76950"/>
    <w:rsid w:val="00EA7DC4"/>
    <w:rsid w:val="00EC000A"/>
    <w:rsid w:val="00EC3BF3"/>
    <w:rsid w:val="00ED4950"/>
    <w:rsid w:val="00EE31DE"/>
    <w:rsid w:val="00EE4157"/>
    <w:rsid w:val="00EE7376"/>
    <w:rsid w:val="00EF04D4"/>
    <w:rsid w:val="00EF0C52"/>
    <w:rsid w:val="00F126E2"/>
    <w:rsid w:val="00F149DE"/>
    <w:rsid w:val="00F22B2F"/>
    <w:rsid w:val="00F36543"/>
    <w:rsid w:val="00F4475F"/>
    <w:rsid w:val="00F61A0B"/>
    <w:rsid w:val="00F61F1F"/>
    <w:rsid w:val="00F65025"/>
    <w:rsid w:val="00F67C8C"/>
    <w:rsid w:val="00F70017"/>
    <w:rsid w:val="00F70397"/>
    <w:rsid w:val="00F72993"/>
    <w:rsid w:val="00F74C75"/>
    <w:rsid w:val="00F80E97"/>
    <w:rsid w:val="00F82F2D"/>
    <w:rsid w:val="00F869EE"/>
    <w:rsid w:val="00F93318"/>
    <w:rsid w:val="00FA4787"/>
    <w:rsid w:val="00FA4A0C"/>
    <w:rsid w:val="00FA68FF"/>
    <w:rsid w:val="00FA6CE7"/>
    <w:rsid w:val="00FB0164"/>
    <w:rsid w:val="00FB110D"/>
    <w:rsid w:val="00FC11D1"/>
    <w:rsid w:val="00FD5877"/>
    <w:rsid w:val="00FE3D9E"/>
    <w:rsid w:val="00FE532D"/>
    <w:rsid w:val="00FE6938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6856"/>
  <w15:docId w15:val="{CEAF6195-3196-4E25-8F74-182451F5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B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9F2BB1"/>
    <w:pPr>
      <w:keepNext/>
      <w:ind w:left="-81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F2BB1"/>
    <w:rPr>
      <w:rFonts w:ascii="Times New Roman" w:eastAsia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9F2B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29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30383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303833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Hyperlink">
    <w:name w:val="Hyperlink"/>
    <w:basedOn w:val="DefaultParagraphFont"/>
    <w:uiPriority w:val="99"/>
    <w:unhideWhenUsed/>
    <w:rsid w:val="00D46D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DF8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FB0164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4B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2A806-AB43-4C01-8089-C06328EB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Stenger</dc:creator>
  <cp:keywords/>
  <dc:description/>
  <cp:lastModifiedBy>Julie Stenger</cp:lastModifiedBy>
  <cp:revision>2</cp:revision>
  <cp:lastPrinted>2022-04-01T17:56:00Z</cp:lastPrinted>
  <dcterms:created xsi:type="dcterms:W3CDTF">2022-04-01T19:38:00Z</dcterms:created>
  <dcterms:modified xsi:type="dcterms:W3CDTF">2022-04-01T19:38:00Z</dcterms:modified>
</cp:coreProperties>
</file>